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02" w:rsidRPr="002F267C" w:rsidRDefault="002D1402" w:rsidP="002D1402">
      <w:pPr>
        <w:spacing w:line="240" w:lineRule="auto"/>
        <w:contextualSpacing/>
        <w:jc w:val="center"/>
        <w:rPr>
          <w:rFonts w:ascii="Times New Roman" w:hAnsi="Times New Roman" w:cs="Times New Roman"/>
          <w:sz w:val="32"/>
          <w:szCs w:val="32"/>
        </w:rPr>
      </w:pPr>
      <w:r w:rsidRPr="002F267C">
        <w:rPr>
          <w:rFonts w:ascii="Times New Roman" w:hAnsi="Times New Roman" w:cs="Times New Roman"/>
          <w:sz w:val="32"/>
          <w:szCs w:val="32"/>
        </w:rPr>
        <w:t>АДМИНИСТРАЦИЯ</w:t>
      </w:r>
    </w:p>
    <w:p w:rsidR="002D1402" w:rsidRPr="002F267C" w:rsidRDefault="002D1402" w:rsidP="002D1402">
      <w:pPr>
        <w:spacing w:line="240" w:lineRule="auto"/>
        <w:ind w:firstLine="540"/>
        <w:contextualSpacing/>
        <w:jc w:val="center"/>
        <w:rPr>
          <w:rFonts w:ascii="Times New Roman" w:hAnsi="Times New Roman" w:cs="Times New Roman"/>
          <w:sz w:val="32"/>
          <w:szCs w:val="32"/>
        </w:rPr>
      </w:pPr>
      <w:r w:rsidRPr="002F267C">
        <w:rPr>
          <w:rFonts w:ascii="Times New Roman" w:hAnsi="Times New Roman" w:cs="Times New Roman"/>
          <w:sz w:val="32"/>
          <w:szCs w:val="32"/>
        </w:rPr>
        <w:t>ДЗЕРЖИНСКОГО СЕЛЬСКОГО ПОСЕЛЕНИЯ</w:t>
      </w:r>
    </w:p>
    <w:p w:rsidR="002D1402" w:rsidRPr="002F267C" w:rsidRDefault="002D1402" w:rsidP="002D1402">
      <w:pPr>
        <w:spacing w:line="240" w:lineRule="auto"/>
        <w:ind w:firstLine="540"/>
        <w:contextualSpacing/>
        <w:jc w:val="center"/>
        <w:rPr>
          <w:rFonts w:ascii="Times New Roman" w:hAnsi="Times New Roman" w:cs="Times New Roman"/>
          <w:sz w:val="32"/>
          <w:szCs w:val="32"/>
        </w:rPr>
      </w:pPr>
      <w:r w:rsidRPr="002F267C">
        <w:rPr>
          <w:rFonts w:ascii="Times New Roman" w:hAnsi="Times New Roman" w:cs="Times New Roman"/>
          <w:sz w:val="32"/>
          <w:szCs w:val="32"/>
        </w:rPr>
        <w:t>ЛУЖСКОГО РАЙОНА ЛЕНИНГРАДСКОЙ ОБЛАСТИ</w:t>
      </w:r>
    </w:p>
    <w:p w:rsidR="002D1402" w:rsidRPr="002F267C" w:rsidRDefault="002D1402" w:rsidP="002D1402">
      <w:pPr>
        <w:spacing w:line="240" w:lineRule="auto"/>
        <w:contextualSpacing/>
        <w:rPr>
          <w:rFonts w:ascii="Times New Roman" w:hAnsi="Times New Roman" w:cs="Times New Roman"/>
          <w:b/>
          <w:sz w:val="28"/>
          <w:szCs w:val="28"/>
        </w:rPr>
      </w:pPr>
    </w:p>
    <w:p w:rsidR="002D1402" w:rsidRPr="002F267C" w:rsidRDefault="002D1402" w:rsidP="002D1402">
      <w:pPr>
        <w:spacing w:line="240" w:lineRule="auto"/>
        <w:contextualSpacing/>
        <w:jc w:val="center"/>
        <w:rPr>
          <w:rFonts w:ascii="Times New Roman" w:hAnsi="Times New Roman" w:cs="Times New Roman"/>
          <w:b/>
          <w:sz w:val="28"/>
          <w:szCs w:val="28"/>
        </w:rPr>
      </w:pPr>
      <w:r w:rsidRPr="002F267C">
        <w:rPr>
          <w:rFonts w:ascii="Times New Roman" w:hAnsi="Times New Roman" w:cs="Times New Roman"/>
          <w:b/>
          <w:sz w:val="28"/>
          <w:szCs w:val="28"/>
        </w:rPr>
        <w:t>ПОСТАНОВЛЕНИЕ</w:t>
      </w:r>
    </w:p>
    <w:p w:rsidR="002D1402" w:rsidRPr="002F267C" w:rsidRDefault="002D1402" w:rsidP="002D1402">
      <w:pPr>
        <w:spacing w:line="240" w:lineRule="auto"/>
        <w:contextualSpacing/>
        <w:jc w:val="center"/>
        <w:rPr>
          <w:rFonts w:ascii="Times New Roman" w:hAnsi="Times New Roman" w:cs="Times New Roman"/>
          <w:b/>
          <w:sz w:val="28"/>
          <w:szCs w:val="28"/>
        </w:rPr>
      </w:pPr>
    </w:p>
    <w:p w:rsidR="002D1402" w:rsidRPr="002F267C" w:rsidRDefault="002D1402" w:rsidP="002D1402">
      <w:pPr>
        <w:spacing w:line="240" w:lineRule="auto"/>
        <w:contextualSpacing/>
        <w:rPr>
          <w:rFonts w:ascii="Times New Roman" w:hAnsi="Times New Roman" w:cs="Times New Roman"/>
          <w:b/>
          <w:sz w:val="28"/>
          <w:szCs w:val="28"/>
        </w:rPr>
      </w:pPr>
      <w:r w:rsidRPr="002F267C">
        <w:rPr>
          <w:rFonts w:ascii="Times New Roman" w:hAnsi="Times New Roman" w:cs="Times New Roman"/>
          <w:b/>
          <w:sz w:val="28"/>
          <w:szCs w:val="28"/>
        </w:rPr>
        <w:t>от «</w:t>
      </w:r>
      <w:r>
        <w:rPr>
          <w:rFonts w:ascii="Times New Roman" w:hAnsi="Times New Roman" w:cs="Times New Roman"/>
          <w:b/>
          <w:sz w:val="28"/>
          <w:szCs w:val="28"/>
        </w:rPr>
        <w:t xml:space="preserve">18» октября </w:t>
      </w:r>
      <w:r w:rsidRPr="002F267C">
        <w:rPr>
          <w:rFonts w:ascii="Times New Roman" w:hAnsi="Times New Roman" w:cs="Times New Roman"/>
          <w:b/>
          <w:sz w:val="28"/>
          <w:szCs w:val="28"/>
        </w:rPr>
        <w:t xml:space="preserve"> 202</w:t>
      </w:r>
      <w:r>
        <w:rPr>
          <w:rFonts w:ascii="Times New Roman" w:hAnsi="Times New Roman" w:cs="Times New Roman"/>
          <w:b/>
          <w:sz w:val="28"/>
          <w:szCs w:val="28"/>
        </w:rPr>
        <w:t>4</w:t>
      </w:r>
      <w:r w:rsidRPr="002F267C">
        <w:rPr>
          <w:rFonts w:ascii="Times New Roman" w:hAnsi="Times New Roman" w:cs="Times New Roman"/>
          <w:b/>
          <w:sz w:val="28"/>
          <w:szCs w:val="28"/>
        </w:rPr>
        <w:t xml:space="preserve"> года                    № </w:t>
      </w:r>
      <w:r>
        <w:rPr>
          <w:rFonts w:ascii="Times New Roman" w:hAnsi="Times New Roman" w:cs="Times New Roman"/>
          <w:b/>
          <w:sz w:val="28"/>
          <w:szCs w:val="28"/>
        </w:rPr>
        <w:t>231</w:t>
      </w:r>
    </w:p>
    <w:p w:rsidR="002D1402" w:rsidRPr="002F267C" w:rsidRDefault="002D1402" w:rsidP="002D1402">
      <w:pPr>
        <w:spacing w:line="240" w:lineRule="auto"/>
        <w:contextualSpacing/>
        <w:rPr>
          <w:rFonts w:ascii="Times New Roman" w:hAnsi="Times New Roman" w:cs="Times New Roman"/>
          <w:b/>
          <w:sz w:val="28"/>
          <w:szCs w:val="28"/>
        </w:rPr>
      </w:pPr>
    </w:p>
    <w:p w:rsidR="002D1402" w:rsidRPr="003A1AED" w:rsidRDefault="002D1402" w:rsidP="002D1402">
      <w:pPr>
        <w:spacing w:line="240" w:lineRule="auto"/>
        <w:ind w:right="5386"/>
        <w:contextualSpacing/>
        <w:jc w:val="both"/>
        <w:rPr>
          <w:rFonts w:ascii="Times New Roman" w:hAnsi="Times New Roman" w:cs="Times New Roman"/>
          <w:b/>
          <w:noProof/>
          <w:sz w:val="24"/>
          <w:szCs w:val="24"/>
          <w:lang w:eastAsia="ru-RU"/>
        </w:rPr>
      </w:pPr>
      <w:r w:rsidRPr="003A1AED">
        <w:rPr>
          <w:rFonts w:ascii="Times New Roman" w:hAnsi="Times New Roman" w:cs="Times New Roman"/>
          <w:b/>
          <w:noProof/>
          <w:sz w:val="24"/>
          <w:szCs w:val="24"/>
          <w:lang w:eastAsia="ru-RU"/>
        </w:rPr>
        <w:t xml:space="preserve">Об утверждении административного регламента </w:t>
      </w:r>
      <w:r w:rsidR="00E04EE7" w:rsidRPr="00E04EE7">
        <w:rPr>
          <w:rFonts w:ascii="Times New Roman" w:hAnsi="Times New Roman" w:cs="Times New Roman"/>
          <w:b/>
          <w:sz w:val="24"/>
          <w:szCs w:val="24"/>
        </w:rPr>
        <w:t xml:space="preserve">по предоставлению на территории муниципального образования Дзержинское сельское поселение </w:t>
      </w:r>
      <w:proofErr w:type="spellStart"/>
      <w:r w:rsidR="00E04EE7" w:rsidRPr="00E04EE7">
        <w:rPr>
          <w:rFonts w:ascii="Times New Roman" w:hAnsi="Times New Roman" w:cs="Times New Roman"/>
          <w:b/>
          <w:sz w:val="24"/>
          <w:szCs w:val="24"/>
        </w:rPr>
        <w:t>Лужского</w:t>
      </w:r>
      <w:proofErr w:type="spellEnd"/>
      <w:r w:rsidR="00E04EE7" w:rsidRPr="00E04EE7">
        <w:rPr>
          <w:rFonts w:ascii="Times New Roman" w:hAnsi="Times New Roman" w:cs="Times New Roman"/>
          <w:b/>
          <w:sz w:val="24"/>
          <w:szCs w:val="24"/>
        </w:rPr>
        <w:t xml:space="preserve"> муниципального района муниципальной услуги</w:t>
      </w:r>
      <w:r w:rsidR="00E04EE7" w:rsidRPr="002D1402">
        <w:rPr>
          <w:rFonts w:ascii="Times New Roman" w:hAnsi="Times New Roman" w:cs="Times New Roman"/>
          <w:sz w:val="28"/>
          <w:szCs w:val="28"/>
        </w:rPr>
        <w:t xml:space="preserve"> </w:t>
      </w:r>
      <w:r w:rsidRPr="003A1AED">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p>
    <w:p w:rsidR="002D1402" w:rsidRPr="002F267C" w:rsidRDefault="002D1402" w:rsidP="002D1402">
      <w:pPr>
        <w:spacing w:line="240" w:lineRule="auto"/>
        <w:ind w:right="4536"/>
        <w:contextualSpacing/>
        <w:jc w:val="both"/>
        <w:rPr>
          <w:rStyle w:val="apple-style-span"/>
          <w:rFonts w:ascii="Times New Roman" w:hAnsi="Times New Roman"/>
          <w:color w:val="313131"/>
          <w:sz w:val="28"/>
          <w:szCs w:val="28"/>
        </w:rPr>
      </w:pPr>
    </w:p>
    <w:p w:rsidR="002D1402" w:rsidRPr="00652155" w:rsidRDefault="002D1402" w:rsidP="00652155">
      <w:pPr>
        <w:spacing w:line="240" w:lineRule="auto"/>
        <w:ind w:firstLine="708"/>
        <w:contextualSpacing/>
        <w:jc w:val="both"/>
        <w:rPr>
          <w:rFonts w:ascii="Times New Roman" w:hAnsi="Times New Roman" w:cs="Times New Roman"/>
          <w:spacing w:val="2"/>
          <w:sz w:val="24"/>
          <w:szCs w:val="24"/>
          <w:shd w:val="clear" w:color="auto" w:fill="FFFFFF"/>
        </w:rPr>
      </w:pPr>
      <w:proofErr w:type="gramStart"/>
      <w:r w:rsidRPr="00652155">
        <w:rPr>
          <w:rFonts w:ascii="Times New Roman" w:hAnsi="Times New Roman" w:cs="Times New Roman"/>
          <w:sz w:val="24"/>
          <w:szCs w:val="24"/>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652155">
        <w:rPr>
          <w:rFonts w:ascii="Times New Roman" w:hAnsi="Times New Roman" w:cs="Times New Roman"/>
          <w:sz w:val="24"/>
          <w:szCs w:val="24"/>
          <w:lang w:eastAsia="ru-RU"/>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652155">
        <w:rPr>
          <w:rFonts w:ascii="Times New Roman" w:hAnsi="Times New Roman" w:cs="Times New Roman"/>
          <w:sz w:val="24"/>
          <w:szCs w:val="24"/>
          <w:lang w:eastAsia="ru-RU"/>
        </w:rPr>
        <w:t>Лужского</w:t>
      </w:r>
      <w:proofErr w:type="spellEnd"/>
      <w:r w:rsidRPr="00652155">
        <w:rPr>
          <w:rFonts w:ascii="Times New Roman" w:hAnsi="Times New Roman" w:cs="Times New Roman"/>
          <w:sz w:val="24"/>
          <w:szCs w:val="24"/>
          <w:lang w:eastAsia="ru-RU"/>
        </w:rPr>
        <w:t xml:space="preserve"> муниципального района Ленинградской области»», Уставом муниципального образования Дзержинское сельское поселение</w:t>
      </w:r>
      <w:r w:rsidRPr="00652155">
        <w:rPr>
          <w:rFonts w:ascii="Times New Roman" w:hAnsi="Times New Roman" w:cs="Times New Roman"/>
          <w:noProof/>
          <w:sz w:val="24"/>
          <w:szCs w:val="24"/>
          <w:lang w:eastAsia="ru-RU"/>
        </w:rPr>
        <w:t xml:space="preserve"> Лужского муниципального района Ленинградской области</w:t>
      </w:r>
      <w:r w:rsidRPr="00652155">
        <w:rPr>
          <w:rFonts w:ascii="Times New Roman" w:hAnsi="Times New Roman" w:cs="Times New Roman"/>
          <w:sz w:val="24"/>
          <w:szCs w:val="24"/>
        </w:rPr>
        <w:t xml:space="preserve">, администрация </w:t>
      </w:r>
      <w:r w:rsidRPr="00652155">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652155">
        <w:rPr>
          <w:rFonts w:ascii="Times New Roman" w:hAnsi="Times New Roman" w:cs="Times New Roman"/>
          <w:spacing w:val="2"/>
          <w:sz w:val="24"/>
          <w:szCs w:val="24"/>
          <w:shd w:val="clear" w:color="auto" w:fill="FFFFFF"/>
        </w:rPr>
        <w:t>Лужского</w:t>
      </w:r>
      <w:proofErr w:type="spellEnd"/>
      <w:r w:rsidRPr="00652155">
        <w:rPr>
          <w:rFonts w:ascii="Times New Roman" w:hAnsi="Times New Roman" w:cs="Times New Roman"/>
          <w:spacing w:val="2"/>
          <w:sz w:val="24"/>
          <w:szCs w:val="24"/>
          <w:shd w:val="clear" w:color="auto" w:fill="FFFFFF"/>
        </w:rPr>
        <w:t xml:space="preserve"> муниципального района ПОСТАНОВЛЯЕТ:</w:t>
      </w:r>
    </w:p>
    <w:p w:rsidR="002D1402" w:rsidRPr="00652155" w:rsidRDefault="002D1402" w:rsidP="002D1402">
      <w:pPr>
        <w:pStyle w:val="12"/>
        <w:widowControl w:val="0"/>
        <w:shd w:val="clear" w:color="auto" w:fill="auto"/>
        <w:tabs>
          <w:tab w:val="left" w:pos="567"/>
          <w:tab w:val="left" w:pos="1134"/>
        </w:tabs>
        <w:spacing w:after="0" w:line="240" w:lineRule="auto"/>
        <w:ind w:right="40"/>
        <w:contextualSpacing/>
        <w:jc w:val="both"/>
        <w:rPr>
          <w:sz w:val="24"/>
          <w:szCs w:val="24"/>
          <w:highlight w:val="yellow"/>
        </w:rPr>
      </w:pPr>
    </w:p>
    <w:p w:rsidR="002D1402" w:rsidRPr="00652155" w:rsidRDefault="002D1402" w:rsidP="002D1402">
      <w:pPr>
        <w:pStyle w:val="a3"/>
        <w:numPr>
          <w:ilvl w:val="0"/>
          <w:numId w:val="30"/>
        </w:numPr>
        <w:tabs>
          <w:tab w:val="left" w:pos="567"/>
          <w:tab w:val="left" w:pos="1134"/>
        </w:tabs>
        <w:spacing w:line="240" w:lineRule="auto"/>
        <w:ind w:left="0" w:firstLine="0"/>
        <w:contextualSpacing/>
        <w:jc w:val="both"/>
        <w:rPr>
          <w:rFonts w:ascii="Times New Roman" w:hAnsi="Times New Roman" w:cs="Times New Roman"/>
          <w:sz w:val="24"/>
          <w:szCs w:val="24"/>
        </w:rPr>
      </w:pPr>
      <w:r w:rsidRPr="00652155">
        <w:rPr>
          <w:rFonts w:ascii="Times New Roman" w:hAnsi="Times New Roman" w:cs="Times New Roman"/>
          <w:sz w:val="24"/>
          <w:szCs w:val="24"/>
        </w:rPr>
        <w:t xml:space="preserve">Утвердить административный регламент по предоставлению на территории муниципального образования Дзержинское сельское поселение </w:t>
      </w:r>
      <w:proofErr w:type="spellStart"/>
      <w:r w:rsidRPr="00652155">
        <w:rPr>
          <w:rFonts w:ascii="Times New Roman" w:hAnsi="Times New Roman" w:cs="Times New Roman"/>
          <w:sz w:val="24"/>
          <w:szCs w:val="24"/>
        </w:rPr>
        <w:t>Лужского</w:t>
      </w:r>
      <w:proofErr w:type="spellEnd"/>
      <w:r w:rsidRPr="00652155">
        <w:rPr>
          <w:rFonts w:ascii="Times New Roman" w:hAnsi="Times New Roman" w:cs="Times New Roman"/>
          <w:sz w:val="24"/>
          <w:szCs w:val="24"/>
        </w:rPr>
        <w:t xml:space="preserve"> муниципального района муниципальной услуги «Принятие граждан на учет в качестве нуждающихся в жилых помещениях, предоставляемых по договорам социального найма» согласно приложению.</w:t>
      </w:r>
    </w:p>
    <w:p w:rsidR="002D1402" w:rsidRPr="00652155" w:rsidRDefault="002D1402" w:rsidP="002D1402">
      <w:pPr>
        <w:pStyle w:val="a3"/>
        <w:tabs>
          <w:tab w:val="left" w:pos="567"/>
          <w:tab w:val="left" w:pos="1134"/>
        </w:tabs>
        <w:spacing w:line="240" w:lineRule="auto"/>
        <w:ind w:left="0"/>
        <w:contextualSpacing/>
        <w:jc w:val="both"/>
        <w:rPr>
          <w:rFonts w:ascii="Times New Roman" w:hAnsi="Times New Roman" w:cs="Times New Roman"/>
          <w:sz w:val="24"/>
          <w:szCs w:val="24"/>
        </w:rPr>
      </w:pPr>
    </w:p>
    <w:p w:rsidR="002D1402" w:rsidRPr="00652155" w:rsidRDefault="002D1402" w:rsidP="002D1402">
      <w:pPr>
        <w:pStyle w:val="a3"/>
        <w:numPr>
          <w:ilvl w:val="0"/>
          <w:numId w:val="30"/>
        </w:numPr>
        <w:tabs>
          <w:tab w:val="left" w:pos="567"/>
          <w:tab w:val="left" w:pos="1134"/>
        </w:tabs>
        <w:spacing w:line="240" w:lineRule="auto"/>
        <w:ind w:left="0" w:firstLine="0"/>
        <w:contextualSpacing/>
        <w:jc w:val="both"/>
        <w:rPr>
          <w:rFonts w:ascii="Times New Roman" w:hAnsi="Times New Roman" w:cs="Times New Roman"/>
          <w:sz w:val="24"/>
          <w:szCs w:val="24"/>
        </w:rPr>
      </w:pPr>
      <w:r w:rsidRPr="00652155">
        <w:rPr>
          <w:rFonts w:ascii="Times New Roman" w:hAnsi="Times New Roman" w:cs="Times New Roman"/>
          <w:sz w:val="24"/>
          <w:szCs w:val="24"/>
        </w:rPr>
        <w:t>Считать утратившими силу постановления администрации:</w:t>
      </w:r>
    </w:p>
    <w:p w:rsidR="002D1402" w:rsidRPr="00652155" w:rsidRDefault="002D1402" w:rsidP="002D1402">
      <w:pPr>
        <w:pStyle w:val="ConsPlusTitle"/>
        <w:contextualSpacing/>
        <w:jc w:val="both"/>
        <w:rPr>
          <w:rFonts w:eastAsia="Calibri"/>
          <w:b w:val="0"/>
          <w:bCs w:val="0"/>
        </w:rPr>
      </w:pPr>
      <w:r w:rsidRPr="00652155">
        <w:rPr>
          <w:b w:val="0"/>
        </w:rPr>
        <w:t xml:space="preserve">- от </w:t>
      </w:r>
      <w:r w:rsidR="00E04EE7" w:rsidRPr="00652155">
        <w:rPr>
          <w:b w:val="0"/>
        </w:rPr>
        <w:t>02.03.2023г. № 59</w:t>
      </w:r>
      <w:r w:rsidRPr="00652155">
        <w:rPr>
          <w:b w:val="0"/>
        </w:rPr>
        <w:t xml:space="preserve"> «Об утверждении </w:t>
      </w:r>
      <w:r w:rsidR="00E04EE7" w:rsidRPr="00652155">
        <w:rPr>
          <w:b w:val="0"/>
        </w:rPr>
        <w:t>а</w:t>
      </w:r>
      <w:r w:rsidRPr="00652155">
        <w:rPr>
          <w:b w:val="0"/>
        </w:rPr>
        <w:t xml:space="preserve">дминистративного регламента </w:t>
      </w:r>
      <w:r w:rsidR="00E04EE7" w:rsidRPr="00652155">
        <w:rPr>
          <w:b w:val="0"/>
        </w:rPr>
        <w:t>п</w:t>
      </w:r>
      <w:r w:rsidRPr="00652155">
        <w:rPr>
          <w:b w:val="0"/>
        </w:rPr>
        <w:t>о предоставлени</w:t>
      </w:r>
      <w:r w:rsidR="00E04EE7" w:rsidRPr="00652155">
        <w:rPr>
          <w:b w:val="0"/>
        </w:rPr>
        <w:t>ю</w:t>
      </w:r>
      <w:r w:rsidRPr="00652155">
        <w:rPr>
          <w:b w:val="0"/>
        </w:rPr>
        <w:t xml:space="preserve"> муниципальной услуги </w:t>
      </w:r>
      <w:r w:rsidRPr="00652155">
        <w:rPr>
          <w:rFonts w:eastAsia="Calibri"/>
          <w:b w:val="0"/>
        </w:rPr>
        <w:t>«</w:t>
      </w:r>
      <w:r w:rsidRPr="00652155">
        <w:rPr>
          <w:b w:val="0"/>
        </w:rPr>
        <w:t>Принятие граждан на учет в качестве нуждающихся в жилых помещениях, предоставляемых по договорам социального найма»;</w:t>
      </w:r>
    </w:p>
    <w:p w:rsidR="002D1402" w:rsidRPr="00652155" w:rsidRDefault="00652155" w:rsidP="002D1402">
      <w:pPr>
        <w:tabs>
          <w:tab w:val="left" w:pos="0"/>
        </w:tabs>
        <w:spacing w:line="240" w:lineRule="auto"/>
        <w:contextualSpacing/>
        <w:jc w:val="both"/>
        <w:rPr>
          <w:rFonts w:ascii="Times New Roman" w:hAnsi="Times New Roman" w:cs="Times New Roman"/>
          <w:color w:val="282828"/>
          <w:sz w:val="24"/>
          <w:szCs w:val="24"/>
          <w:lang w:eastAsia="ru-RU"/>
        </w:rPr>
      </w:pPr>
      <w:r w:rsidRPr="00652155">
        <w:rPr>
          <w:rFonts w:ascii="Times New Roman" w:hAnsi="Times New Roman" w:cs="Times New Roman"/>
          <w:sz w:val="24"/>
          <w:szCs w:val="24"/>
        </w:rPr>
        <w:t>- от 28.04.2023г.</w:t>
      </w:r>
      <w:r w:rsidR="002D1402" w:rsidRPr="00652155">
        <w:rPr>
          <w:rFonts w:ascii="Times New Roman" w:hAnsi="Times New Roman" w:cs="Times New Roman"/>
          <w:sz w:val="24"/>
          <w:szCs w:val="24"/>
        </w:rPr>
        <w:t xml:space="preserve"> № 1</w:t>
      </w:r>
      <w:r w:rsidRPr="00652155">
        <w:rPr>
          <w:rFonts w:ascii="Times New Roman" w:hAnsi="Times New Roman" w:cs="Times New Roman"/>
          <w:sz w:val="24"/>
          <w:szCs w:val="24"/>
        </w:rPr>
        <w:t>94</w:t>
      </w:r>
      <w:r w:rsidR="002D1402" w:rsidRPr="00652155">
        <w:rPr>
          <w:rFonts w:ascii="Times New Roman" w:hAnsi="Times New Roman" w:cs="Times New Roman"/>
          <w:sz w:val="24"/>
          <w:szCs w:val="24"/>
        </w:rPr>
        <w:t xml:space="preserve"> «</w:t>
      </w:r>
      <w:r w:rsidRPr="00652155">
        <w:rPr>
          <w:rFonts w:ascii="Times New Roman" w:hAnsi="Times New Roman" w:cs="Times New Roman"/>
          <w:iCs/>
          <w:sz w:val="24"/>
          <w:szCs w:val="24"/>
        </w:rPr>
        <w:t xml:space="preserve">О внесении изменений и дополнений в Административный регламент по предоставлению муниципальной услуги Администрацией Дзержинского сельского поселения </w:t>
      </w:r>
      <w:proofErr w:type="spellStart"/>
      <w:r w:rsidRPr="00652155">
        <w:rPr>
          <w:rFonts w:ascii="Times New Roman" w:hAnsi="Times New Roman" w:cs="Times New Roman"/>
          <w:iCs/>
          <w:sz w:val="24"/>
          <w:szCs w:val="24"/>
        </w:rPr>
        <w:t>Лужского</w:t>
      </w:r>
      <w:proofErr w:type="spellEnd"/>
      <w:r w:rsidRPr="00652155">
        <w:rPr>
          <w:rFonts w:ascii="Times New Roman" w:hAnsi="Times New Roman" w:cs="Times New Roman"/>
          <w:iCs/>
          <w:sz w:val="24"/>
          <w:szCs w:val="24"/>
        </w:rPr>
        <w:t xml:space="preserve"> муниципального района Ленинградской области «Принятие граждан на учет в качестве нуждающихся в жилых помещениях, предоставляемых по договорам социального найма»</w:t>
      </w:r>
      <w:r w:rsidR="002D1402" w:rsidRPr="00652155">
        <w:rPr>
          <w:rFonts w:ascii="Times New Roman" w:hAnsi="Times New Roman" w:cs="Times New Roman"/>
          <w:color w:val="282828"/>
          <w:sz w:val="24"/>
          <w:szCs w:val="24"/>
          <w:lang w:eastAsia="ru-RU"/>
        </w:rPr>
        <w:t>;</w:t>
      </w:r>
    </w:p>
    <w:p w:rsidR="002D1402" w:rsidRPr="00652155" w:rsidRDefault="00652155" w:rsidP="002D1402">
      <w:pPr>
        <w:tabs>
          <w:tab w:val="left" w:pos="0"/>
        </w:tabs>
        <w:spacing w:line="240" w:lineRule="auto"/>
        <w:contextualSpacing/>
        <w:jc w:val="both"/>
        <w:rPr>
          <w:rFonts w:ascii="Times New Roman" w:hAnsi="Times New Roman" w:cs="Times New Roman"/>
          <w:sz w:val="24"/>
          <w:szCs w:val="24"/>
        </w:rPr>
      </w:pPr>
      <w:r w:rsidRPr="00652155">
        <w:rPr>
          <w:rFonts w:ascii="Times New Roman" w:hAnsi="Times New Roman" w:cs="Times New Roman"/>
          <w:color w:val="282828"/>
          <w:sz w:val="24"/>
          <w:szCs w:val="24"/>
          <w:lang w:eastAsia="ru-RU"/>
        </w:rPr>
        <w:t>- от 05.09.2023г. №409</w:t>
      </w:r>
      <w:r w:rsidR="002D1402" w:rsidRPr="00652155">
        <w:rPr>
          <w:rFonts w:ascii="Times New Roman" w:hAnsi="Times New Roman" w:cs="Times New Roman"/>
          <w:color w:val="282828"/>
          <w:sz w:val="24"/>
          <w:szCs w:val="24"/>
          <w:lang w:eastAsia="ru-RU"/>
        </w:rPr>
        <w:t xml:space="preserve"> «</w:t>
      </w:r>
      <w:r w:rsidRPr="00652155">
        <w:rPr>
          <w:rFonts w:ascii="Times New Roman" w:hAnsi="Times New Roman" w:cs="Times New Roman"/>
          <w:iCs/>
          <w:sz w:val="24"/>
          <w:szCs w:val="24"/>
        </w:rPr>
        <w:t xml:space="preserve">О внесении изменений и дополнений в Административный регламент по предоставлению муниципальной услуги Администрацией Дзержинского сельского поселения </w:t>
      </w:r>
      <w:proofErr w:type="spellStart"/>
      <w:r w:rsidRPr="00652155">
        <w:rPr>
          <w:rFonts w:ascii="Times New Roman" w:hAnsi="Times New Roman" w:cs="Times New Roman"/>
          <w:iCs/>
          <w:sz w:val="24"/>
          <w:szCs w:val="24"/>
        </w:rPr>
        <w:t>Лужского</w:t>
      </w:r>
      <w:proofErr w:type="spellEnd"/>
      <w:r w:rsidRPr="00652155">
        <w:rPr>
          <w:rFonts w:ascii="Times New Roman" w:hAnsi="Times New Roman" w:cs="Times New Roman"/>
          <w:iCs/>
          <w:sz w:val="24"/>
          <w:szCs w:val="24"/>
        </w:rPr>
        <w:t xml:space="preserve"> муниципального района Ленинградской области «Принятие граждан на учет в качестве нуждающихся в жилых помещениях, предоставляемых по договорам социального найма»;</w:t>
      </w:r>
    </w:p>
    <w:p w:rsidR="002D1402" w:rsidRPr="00652155" w:rsidRDefault="002D1402" w:rsidP="002D1402">
      <w:pPr>
        <w:tabs>
          <w:tab w:val="left" w:pos="0"/>
        </w:tabs>
        <w:spacing w:line="240" w:lineRule="auto"/>
        <w:contextualSpacing/>
        <w:jc w:val="both"/>
        <w:rPr>
          <w:rFonts w:ascii="Times New Roman" w:hAnsi="Times New Roman" w:cs="Times New Roman"/>
          <w:sz w:val="24"/>
          <w:szCs w:val="24"/>
        </w:rPr>
      </w:pPr>
      <w:r w:rsidRPr="00652155">
        <w:rPr>
          <w:rFonts w:ascii="Times New Roman" w:hAnsi="Times New Roman" w:cs="Times New Roman"/>
          <w:sz w:val="24"/>
          <w:szCs w:val="24"/>
        </w:rPr>
        <w:t xml:space="preserve">- от </w:t>
      </w:r>
      <w:r w:rsidR="00652155" w:rsidRPr="00652155">
        <w:rPr>
          <w:rFonts w:ascii="Times New Roman" w:hAnsi="Times New Roman" w:cs="Times New Roman"/>
          <w:sz w:val="24"/>
          <w:szCs w:val="24"/>
        </w:rPr>
        <w:t xml:space="preserve">25.04.2024г. </w:t>
      </w:r>
      <w:r w:rsidRPr="00652155">
        <w:rPr>
          <w:rFonts w:ascii="Times New Roman" w:hAnsi="Times New Roman" w:cs="Times New Roman"/>
          <w:sz w:val="24"/>
          <w:szCs w:val="24"/>
        </w:rPr>
        <w:t xml:space="preserve"> № </w:t>
      </w:r>
      <w:r w:rsidR="00652155" w:rsidRPr="00652155">
        <w:rPr>
          <w:rFonts w:ascii="Times New Roman" w:hAnsi="Times New Roman" w:cs="Times New Roman"/>
          <w:sz w:val="24"/>
          <w:szCs w:val="24"/>
        </w:rPr>
        <w:t>93</w:t>
      </w:r>
      <w:r w:rsidRPr="00652155">
        <w:rPr>
          <w:rFonts w:ascii="Times New Roman" w:hAnsi="Times New Roman" w:cs="Times New Roman"/>
          <w:sz w:val="24"/>
          <w:szCs w:val="24"/>
        </w:rPr>
        <w:t xml:space="preserve"> «</w:t>
      </w:r>
      <w:r w:rsidR="00652155" w:rsidRPr="00652155">
        <w:rPr>
          <w:rFonts w:ascii="Times New Roman" w:hAnsi="Times New Roman" w:cs="Times New Roman"/>
          <w:iCs/>
          <w:sz w:val="24"/>
          <w:szCs w:val="24"/>
        </w:rPr>
        <w:t xml:space="preserve">О внесении изменений и дополнений в Административный регламент по предоставлению муниципальной услуги Администрацией Дзержинского сельского поселения </w:t>
      </w:r>
      <w:proofErr w:type="spellStart"/>
      <w:r w:rsidR="00652155" w:rsidRPr="00652155">
        <w:rPr>
          <w:rFonts w:ascii="Times New Roman" w:hAnsi="Times New Roman" w:cs="Times New Roman"/>
          <w:iCs/>
          <w:sz w:val="24"/>
          <w:szCs w:val="24"/>
        </w:rPr>
        <w:lastRenderedPageBreak/>
        <w:t>Лужского</w:t>
      </w:r>
      <w:proofErr w:type="spellEnd"/>
      <w:r w:rsidR="00652155" w:rsidRPr="00652155">
        <w:rPr>
          <w:rFonts w:ascii="Times New Roman" w:hAnsi="Times New Roman" w:cs="Times New Roman"/>
          <w:iCs/>
          <w:sz w:val="24"/>
          <w:szCs w:val="24"/>
        </w:rPr>
        <w:t xml:space="preserve"> муниципального района Ленинградской области «Принятие граждан на учет в качестве нуждающихся в жилых помещениях, предоставляемых по договорам социального найма»</w:t>
      </w:r>
      <w:r w:rsidRPr="00652155">
        <w:rPr>
          <w:rFonts w:ascii="Times New Roman" w:hAnsi="Times New Roman" w:cs="Times New Roman"/>
          <w:sz w:val="24"/>
          <w:szCs w:val="24"/>
        </w:rPr>
        <w:t>.</w:t>
      </w:r>
    </w:p>
    <w:p w:rsidR="002D1402" w:rsidRPr="00652155" w:rsidRDefault="002D1402" w:rsidP="002D1402">
      <w:pPr>
        <w:tabs>
          <w:tab w:val="left" w:pos="0"/>
        </w:tabs>
        <w:spacing w:line="240" w:lineRule="auto"/>
        <w:contextualSpacing/>
        <w:jc w:val="both"/>
        <w:rPr>
          <w:rFonts w:ascii="Times New Roman" w:hAnsi="Times New Roman" w:cs="Times New Roman"/>
          <w:sz w:val="24"/>
          <w:szCs w:val="24"/>
        </w:rPr>
      </w:pPr>
    </w:p>
    <w:p w:rsidR="002D1402" w:rsidRPr="00652155" w:rsidRDefault="002D1402" w:rsidP="002D1402">
      <w:pPr>
        <w:tabs>
          <w:tab w:val="left" w:pos="567"/>
          <w:tab w:val="left" w:pos="1134"/>
        </w:tabs>
        <w:spacing w:line="240" w:lineRule="auto"/>
        <w:contextualSpacing/>
        <w:jc w:val="both"/>
        <w:rPr>
          <w:rFonts w:ascii="Times New Roman" w:hAnsi="Times New Roman" w:cs="Times New Roman"/>
          <w:sz w:val="24"/>
          <w:szCs w:val="24"/>
        </w:rPr>
      </w:pPr>
      <w:r w:rsidRPr="00652155">
        <w:rPr>
          <w:rFonts w:ascii="Times New Roman" w:hAnsi="Times New Roman" w:cs="Times New Roman"/>
          <w:spacing w:val="5"/>
          <w:sz w:val="24"/>
          <w:szCs w:val="24"/>
        </w:rPr>
        <w:t xml:space="preserve">3. </w:t>
      </w:r>
      <w:r w:rsidRPr="00652155">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2D1402" w:rsidRPr="00652155" w:rsidRDefault="002D1402" w:rsidP="002D1402">
      <w:pPr>
        <w:tabs>
          <w:tab w:val="left" w:pos="567"/>
          <w:tab w:val="left" w:pos="1134"/>
        </w:tabs>
        <w:spacing w:line="240" w:lineRule="auto"/>
        <w:contextualSpacing/>
        <w:jc w:val="both"/>
        <w:rPr>
          <w:rFonts w:ascii="Times New Roman" w:hAnsi="Times New Roman" w:cs="Times New Roman"/>
          <w:sz w:val="24"/>
          <w:szCs w:val="24"/>
        </w:rPr>
      </w:pPr>
    </w:p>
    <w:p w:rsidR="002D1402" w:rsidRPr="00652155" w:rsidRDefault="002D1402" w:rsidP="002D1402">
      <w:pPr>
        <w:tabs>
          <w:tab w:val="left" w:pos="567"/>
          <w:tab w:val="left" w:pos="1134"/>
        </w:tabs>
        <w:spacing w:line="240" w:lineRule="auto"/>
        <w:contextualSpacing/>
        <w:jc w:val="both"/>
        <w:rPr>
          <w:rFonts w:ascii="Times New Roman" w:hAnsi="Times New Roman" w:cs="Times New Roman"/>
          <w:sz w:val="24"/>
          <w:szCs w:val="24"/>
        </w:rPr>
      </w:pPr>
      <w:r w:rsidRPr="00652155">
        <w:rPr>
          <w:rFonts w:ascii="Times New Roman" w:hAnsi="Times New Roman" w:cs="Times New Roman"/>
          <w:sz w:val="24"/>
          <w:szCs w:val="24"/>
        </w:rPr>
        <w:t>4.</w:t>
      </w:r>
      <w:proofErr w:type="gramStart"/>
      <w:r w:rsidRPr="00652155">
        <w:rPr>
          <w:rFonts w:ascii="Times New Roman" w:hAnsi="Times New Roman" w:cs="Times New Roman"/>
          <w:sz w:val="24"/>
          <w:szCs w:val="24"/>
        </w:rPr>
        <w:t>Контроль за</w:t>
      </w:r>
      <w:proofErr w:type="gramEnd"/>
      <w:r w:rsidRPr="00652155">
        <w:rPr>
          <w:rFonts w:ascii="Times New Roman" w:hAnsi="Times New Roman" w:cs="Times New Roman"/>
          <w:sz w:val="24"/>
          <w:szCs w:val="24"/>
        </w:rPr>
        <w:t xml:space="preserve"> исполнением настоящего постановления оставляю за собой.</w:t>
      </w:r>
    </w:p>
    <w:p w:rsidR="002D1402" w:rsidRPr="00652155" w:rsidRDefault="002D1402" w:rsidP="002D1402">
      <w:pPr>
        <w:tabs>
          <w:tab w:val="left" w:pos="567"/>
        </w:tabs>
        <w:spacing w:line="240" w:lineRule="auto"/>
        <w:ind w:right="-1"/>
        <w:contextualSpacing/>
        <w:jc w:val="both"/>
        <w:rPr>
          <w:rFonts w:ascii="Times New Roman" w:hAnsi="Times New Roman" w:cs="Times New Roman"/>
          <w:sz w:val="24"/>
          <w:szCs w:val="24"/>
        </w:rPr>
      </w:pPr>
    </w:p>
    <w:p w:rsidR="002D1402" w:rsidRPr="00652155" w:rsidRDefault="002D1402" w:rsidP="002D1402">
      <w:pPr>
        <w:pStyle w:val="a6"/>
        <w:tabs>
          <w:tab w:val="left" w:pos="567"/>
        </w:tabs>
        <w:ind w:firstLine="0"/>
        <w:contextualSpacing/>
        <w:rPr>
          <w:rFonts w:ascii="Times New Roman" w:hAnsi="Times New Roman" w:cs="Times New Roman"/>
          <w:sz w:val="24"/>
          <w:szCs w:val="24"/>
        </w:rPr>
      </w:pPr>
      <w:r w:rsidRPr="00652155">
        <w:rPr>
          <w:rFonts w:ascii="Times New Roman" w:hAnsi="Times New Roman" w:cs="Times New Roman"/>
          <w:sz w:val="24"/>
          <w:szCs w:val="24"/>
        </w:rPr>
        <w:t>И.о</w:t>
      </w:r>
      <w:proofErr w:type="gramStart"/>
      <w:r w:rsidRPr="00652155">
        <w:rPr>
          <w:rFonts w:ascii="Times New Roman" w:hAnsi="Times New Roman" w:cs="Times New Roman"/>
          <w:sz w:val="24"/>
          <w:szCs w:val="24"/>
        </w:rPr>
        <w:t>.г</w:t>
      </w:r>
      <w:proofErr w:type="gramEnd"/>
      <w:r w:rsidRPr="00652155">
        <w:rPr>
          <w:rFonts w:ascii="Times New Roman" w:hAnsi="Times New Roman" w:cs="Times New Roman"/>
          <w:sz w:val="24"/>
          <w:szCs w:val="24"/>
        </w:rPr>
        <w:t>лавы администрации</w:t>
      </w:r>
    </w:p>
    <w:p w:rsidR="002D1402" w:rsidRPr="00652155" w:rsidRDefault="002D1402" w:rsidP="002D1402">
      <w:pPr>
        <w:pStyle w:val="a6"/>
        <w:ind w:firstLine="0"/>
        <w:contextualSpacing/>
        <w:rPr>
          <w:rFonts w:ascii="Times New Roman" w:hAnsi="Times New Roman" w:cs="Times New Roman"/>
          <w:sz w:val="24"/>
          <w:szCs w:val="24"/>
        </w:rPr>
      </w:pPr>
      <w:r w:rsidRPr="00652155">
        <w:rPr>
          <w:rFonts w:ascii="Times New Roman" w:hAnsi="Times New Roman" w:cs="Times New Roman"/>
          <w:sz w:val="24"/>
          <w:szCs w:val="24"/>
        </w:rPr>
        <w:t>Дзержинского сельского поселения</w:t>
      </w:r>
      <w:r w:rsidRPr="00652155">
        <w:rPr>
          <w:rFonts w:ascii="Times New Roman" w:hAnsi="Times New Roman" w:cs="Times New Roman"/>
          <w:sz w:val="24"/>
          <w:szCs w:val="24"/>
        </w:rPr>
        <w:tab/>
      </w:r>
      <w:r w:rsidRPr="00652155">
        <w:rPr>
          <w:rFonts w:ascii="Times New Roman" w:hAnsi="Times New Roman" w:cs="Times New Roman"/>
          <w:sz w:val="24"/>
          <w:szCs w:val="24"/>
        </w:rPr>
        <w:tab/>
      </w:r>
      <w:r w:rsidRPr="00652155">
        <w:rPr>
          <w:rFonts w:ascii="Times New Roman" w:hAnsi="Times New Roman" w:cs="Times New Roman"/>
          <w:sz w:val="24"/>
          <w:szCs w:val="24"/>
        </w:rPr>
        <w:tab/>
      </w:r>
      <w:r w:rsidRPr="00652155">
        <w:rPr>
          <w:rFonts w:ascii="Times New Roman" w:hAnsi="Times New Roman" w:cs="Times New Roman"/>
          <w:sz w:val="24"/>
          <w:szCs w:val="24"/>
        </w:rPr>
        <w:tab/>
        <w:t xml:space="preserve">           И.В.Зайцев</w:t>
      </w:r>
    </w:p>
    <w:p w:rsidR="002D1402" w:rsidRPr="002D1402" w:rsidRDefault="002D1402" w:rsidP="002D1402">
      <w:pPr>
        <w:pStyle w:val="a6"/>
        <w:ind w:firstLine="0"/>
        <w:contextualSpacing/>
        <w:rPr>
          <w:rFonts w:ascii="Times New Roman" w:hAnsi="Times New Roman" w:cs="Times New Roman"/>
          <w:sz w:val="28"/>
          <w:szCs w:val="28"/>
        </w:rPr>
      </w:pPr>
    </w:p>
    <w:p w:rsidR="002D1402" w:rsidRPr="002F267C" w:rsidRDefault="002D1402" w:rsidP="002D1402">
      <w:pPr>
        <w:pStyle w:val="a6"/>
        <w:ind w:firstLine="0"/>
        <w:contextualSpacing/>
        <w:rPr>
          <w:rFonts w:ascii="Times New Roman" w:hAnsi="Times New Roman" w:cs="Times New Roman"/>
          <w:szCs w:val="28"/>
        </w:rPr>
      </w:pPr>
    </w:p>
    <w:p w:rsidR="002D1402" w:rsidRPr="002F267C" w:rsidRDefault="002D1402" w:rsidP="002D1402">
      <w:pPr>
        <w:pStyle w:val="a6"/>
        <w:ind w:firstLine="0"/>
        <w:contextualSpacing/>
        <w:rPr>
          <w:rFonts w:ascii="Times New Roman" w:hAnsi="Times New Roman" w:cs="Times New Roman"/>
          <w:szCs w:val="28"/>
        </w:rPr>
      </w:pPr>
    </w:p>
    <w:p w:rsidR="002D1402" w:rsidRPr="002F267C" w:rsidRDefault="002D1402" w:rsidP="002D1402">
      <w:pPr>
        <w:pStyle w:val="a6"/>
        <w:ind w:firstLine="0"/>
        <w:contextualSpacing/>
        <w:rPr>
          <w:rFonts w:ascii="Times New Roman" w:hAnsi="Times New Roman" w:cs="Times New Roman"/>
          <w:szCs w:val="28"/>
        </w:rPr>
      </w:pPr>
    </w:p>
    <w:p w:rsidR="002D1402" w:rsidRPr="002F267C" w:rsidRDefault="002D1402" w:rsidP="002D1402">
      <w:pPr>
        <w:pStyle w:val="a6"/>
        <w:ind w:firstLine="0"/>
        <w:contextualSpacing/>
        <w:rPr>
          <w:rFonts w:ascii="Times New Roman" w:hAnsi="Times New Roman" w:cs="Times New Roman"/>
          <w:szCs w:val="28"/>
        </w:rPr>
      </w:pPr>
    </w:p>
    <w:p w:rsidR="002D1402" w:rsidRPr="002F267C" w:rsidRDefault="002D1402" w:rsidP="002D1402">
      <w:pPr>
        <w:pStyle w:val="a6"/>
        <w:ind w:firstLine="0"/>
        <w:contextualSpacing/>
        <w:rPr>
          <w:rFonts w:ascii="Times New Roman" w:hAnsi="Times New Roman" w:cs="Times New Roman"/>
          <w:szCs w:val="28"/>
        </w:rPr>
      </w:pPr>
    </w:p>
    <w:p w:rsidR="002D1402" w:rsidRPr="002F267C" w:rsidRDefault="002D1402" w:rsidP="002D1402">
      <w:pPr>
        <w:pStyle w:val="a6"/>
        <w:ind w:firstLine="0"/>
        <w:contextualSpacing/>
        <w:rPr>
          <w:rFonts w:ascii="Times New Roman" w:hAnsi="Times New Roman" w:cs="Times New Roman"/>
          <w:szCs w:val="28"/>
        </w:rPr>
      </w:pPr>
      <w:r w:rsidRPr="002F267C">
        <w:rPr>
          <w:rFonts w:ascii="Times New Roman" w:hAnsi="Times New Roman" w:cs="Times New Roman"/>
          <w:szCs w:val="28"/>
        </w:rPr>
        <w:t>Разослано: в дело, прокуратура</w:t>
      </w:r>
    </w:p>
    <w:p w:rsidR="002D1402" w:rsidRDefault="002D1402" w:rsidP="002D1402">
      <w:pPr>
        <w:pStyle w:val="a6"/>
        <w:ind w:firstLine="0"/>
        <w:contextualSpacing/>
        <w:rPr>
          <w:rFonts w:ascii="Times New Roman" w:hAnsi="Times New Roman" w:cs="Times New Roman"/>
          <w:sz w:val="28"/>
          <w:szCs w:val="28"/>
        </w:rPr>
      </w:pPr>
    </w:p>
    <w:p w:rsidR="002D1402" w:rsidRDefault="002D1402" w:rsidP="002D1402">
      <w:pPr>
        <w:pStyle w:val="a6"/>
        <w:ind w:firstLine="0"/>
        <w:contextualSpacing/>
        <w:rPr>
          <w:rFonts w:ascii="Times New Roman" w:hAnsi="Times New Roman" w:cs="Times New Roman"/>
          <w:sz w:val="28"/>
          <w:szCs w:val="28"/>
        </w:rPr>
      </w:pPr>
    </w:p>
    <w:p w:rsidR="002D1402" w:rsidRDefault="002D1402" w:rsidP="002D1402">
      <w:pPr>
        <w:pStyle w:val="a6"/>
        <w:ind w:firstLine="0"/>
        <w:contextualSpacing/>
        <w:rPr>
          <w:rFonts w:ascii="Times New Roman" w:hAnsi="Times New Roman" w:cs="Times New Roman"/>
          <w:sz w:val="28"/>
          <w:szCs w:val="28"/>
        </w:rPr>
      </w:pPr>
    </w:p>
    <w:p w:rsidR="002D1402" w:rsidRDefault="002D1402" w:rsidP="002D1402">
      <w:pPr>
        <w:pStyle w:val="a6"/>
        <w:ind w:firstLine="0"/>
        <w:contextualSpacing/>
        <w:rPr>
          <w:rFonts w:ascii="Times New Roman" w:hAnsi="Times New Roman" w:cs="Times New Roman"/>
          <w:sz w:val="28"/>
          <w:szCs w:val="28"/>
        </w:rPr>
      </w:pPr>
    </w:p>
    <w:p w:rsidR="002D1402" w:rsidRDefault="002D1402" w:rsidP="002D1402">
      <w:pPr>
        <w:pStyle w:val="a6"/>
        <w:ind w:firstLine="0"/>
        <w:contextualSpacing/>
        <w:rPr>
          <w:rFonts w:ascii="Times New Roman" w:hAnsi="Times New Roman" w:cs="Times New Roman"/>
          <w:sz w:val="28"/>
          <w:szCs w:val="28"/>
        </w:rPr>
      </w:pPr>
    </w:p>
    <w:p w:rsidR="002D1402" w:rsidRDefault="002D1402" w:rsidP="002D1402">
      <w:pPr>
        <w:pStyle w:val="a6"/>
        <w:ind w:firstLine="0"/>
        <w:contextualSpacing/>
        <w:rPr>
          <w:rFonts w:ascii="Times New Roman" w:hAnsi="Times New Roman" w:cs="Times New Roman"/>
          <w:sz w:val="28"/>
          <w:szCs w:val="28"/>
        </w:rPr>
      </w:pPr>
    </w:p>
    <w:p w:rsidR="002D1402" w:rsidRDefault="002D1402" w:rsidP="002D1402">
      <w:pPr>
        <w:pStyle w:val="a6"/>
        <w:ind w:firstLine="0"/>
        <w:contextualSpacing/>
        <w:rPr>
          <w:rFonts w:ascii="Times New Roman" w:hAnsi="Times New Roman" w:cs="Times New Roman"/>
          <w:sz w:val="28"/>
          <w:szCs w:val="28"/>
        </w:rPr>
      </w:pPr>
    </w:p>
    <w:p w:rsidR="002D1402" w:rsidRDefault="002D1402" w:rsidP="002D1402">
      <w:pPr>
        <w:pStyle w:val="a6"/>
        <w:ind w:firstLine="0"/>
        <w:contextualSpacing/>
        <w:rPr>
          <w:rFonts w:ascii="Times New Roman" w:hAnsi="Times New Roman" w:cs="Times New Roman"/>
          <w:sz w:val="28"/>
          <w:szCs w:val="28"/>
        </w:rPr>
      </w:pPr>
    </w:p>
    <w:p w:rsidR="002D1402" w:rsidRDefault="002D1402" w:rsidP="002D1402">
      <w:pPr>
        <w:pStyle w:val="a6"/>
        <w:ind w:firstLine="0"/>
        <w:contextualSpacing/>
        <w:rPr>
          <w:rFonts w:ascii="Times New Roman" w:hAnsi="Times New Roman" w:cs="Times New Roman"/>
          <w:sz w:val="28"/>
          <w:szCs w:val="28"/>
        </w:rPr>
      </w:pPr>
    </w:p>
    <w:p w:rsidR="00E04EE7" w:rsidRDefault="00E04EE7"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652155" w:rsidRDefault="00652155" w:rsidP="002D1402">
      <w:pPr>
        <w:pStyle w:val="a6"/>
        <w:ind w:firstLine="0"/>
        <w:contextualSpacing/>
        <w:rPr>
          <w:rFonts w:ascii="Times New Roman" w:hAnsi="Times New Roman" w:cs="Times New Roman"/>
          <w:sz w:val="28"/>
          <w:szCs w:val="28"/>
        </w:rPr>
      </w:pPr>
    </w:p>
    <w:p w:rsidR="00E04EE7" w:rsidRDefault="00E04EE7" w:rsidP="002D1402">
      <w:pPr>
        <w:pStyle w:val="a6"/>
        <w:ind w:firstLine="0"/>
        <w:contextualSpacing/>
        <w:rPr>
          <w:rFonts w:ascii="Times New Roman" w:hAnsi="Times New Roman" w:cs="Times New Roman"/>
          <w:sz w:val="28"/>
          <w:szCs w:val="28"/>
        </w:rPr>
      </w:pPr>
    </w:p>
    <w:p w:rsidR="00E04EE7" w:rsidRDefault="00E04EE7" w:rsidP="002D1402">
      <w:pPr>
        <w:pStyle w:val="a6"/>
        <w:ind w:firstLine="0"/>
        <w:contextualSpacing/>
        <w:rPr>
          <w:rFonts w:ascii="Times New Roman" w:hAnsi="Times New Roman" w:cs="Times New Roman"/>
          <w:sz w:val="28"/>
          <w:szCs w:val="28"/>
        </w:rPr>
      </w:pPr>
    </w:p>
    <w:p w:rsidR="00E04EE7" w:rsidRDefault="00E04EE7" w:rsidP="002D1402">
      <w:pPr>
        <w:pStyle w:val="a6"/>
        <w:ind w:firstLine="0"/>
        <w:contextualSpacing/>
        <w:rPr>
          <w:rFonts w:ascii="Times New Roman" w:hAnsi="Times New Roman" w:cs="Times New Roman"/>
          <w:sz w:val="28"/>
          <w:szCs w:val="28"/>
        </w:rPr>
      </w:pPr>
    </w:p>
    <w:p w:rsidR="00E04EE7" w:rsidRDefault="00E04EE7" w:rsidP="002D1402">
      <w:pPr>
        <w:pStyle w:val="a6"/>
        <w:ind w:firstLine="0"/>
        <w:contextualSpacing/>
        <w:rPr>
          <w:rFonts w:ascii="Times New Roman" w:hAnsi="Times New Roman" w:cs="Times New Roman"/>
          <w:sz w:val="28"/>
          <w:szCs w:val="28"/>
        </w:rPr>
      </w:pPr>
    </w:p>
    <w:p w:rsidR="00E04EE7" w:rsidRDefault="00E04EE7" w:rsidP="002D1402">
      <w:pPr>
        <w:pStyle w:val="a6"/>
        <w:ind w:firstLine="0"/>
        <w:contextualSpacing/>
        <w:rPr>
          <w:rFonts w:ascii="Times New Roman" w:hAnsi="Times New Roman" w:cs="Times New Roman"/>
          <w:sz w:val="28"/>
          <w:szCs w:val="28"/>
        </w:rPr>
      </w:pPr>
    </w:p>
    <w:p w:rsidR="00E04EE7" w:rsidRDefault="00E04EE7" w:rsidP="002D1402">
      <w:pPr>
        <w:pStyle w:val="a6"/>
        <w:ind w:firstLine="0"/>
        <w:contextualSpacing/>
        <w:rPr>
          <w:rFonts w:ascii="Times New Roman" w:hAnsi="Times New Roman" w:cs="Times New Roman"/>
          <w:sz w:val="28"/>
          <w:szCs w:val="28"/>
        </w:rPr>
      </w:pPr>
    </w:p>
    <w:p w:rsidR="00E04EE7" w:rsidRDefault="00E04EE7" w:rsidP="002D1402">
      <w:pPr>
        <w:pStyle w:val="a6"/>
        <w:ind w:firstLine="0"/>
        <w:contextualSpacing/>
        <w:rPr>
          <w:rFonts w:ascii="Times New Roman" w:hAnsi="Times New Roman" w:cs="Times New Roman"/>
          <w:sz w:val="28"/>
          <w:szCs w:val="28"/>
        </w:rPr>
      </w:pPr>
    </w:p>
    <w:p w:rsidR="00E04EE7" w:rsidRPr="002F267C" w:rsidRDefault="00E04EE7" w:rsidP="00E04EE7">
      <w:pPr>
        <w:shd w:val="clear" w:color="auto" w:fill="FFFFFF"/>
        <w:spacing w:line="240" w:lineRule="auto"/>
        <w:ind w:left="5529"/>
        <w:contextualSpacing/>
        <w:jc w:val="center"/>
        <w:rPr>
          <w:rFonts w:ascii="Times New Roman" w:hAnsi="Times New Roman" w:cs="Times New Roman"/>
          <w:color w:val="000000"/>
          <w:spacing w:val="1"/>
          <w:sz w:val="24"/>
          <w:szCs w:val="24"/>
          <w:lang w:eastAsia="ru-RU"/>
        </w:rPr>
      </w:pPr>
      <w:r w:rsidRPr="002F267C">
        <w:rPr>
          <w:rFonts w:ascii="Times New Roman" w:hAnsi="Times New Roman" w:cs="Times New Roman"/>
          <w:color w:val="000000"/>
          <w:spacing w:val="1"/>
          <w:sz w:val="24"/>
          <w:szCs w:val="24"/>
          <w:lang w:eastAsia="ru-RU"/>
        </w:rPr>
        <w:lastRenderedPageBreak/>
        <w:t>УТВЕРЖДЕН</w:t>
      </w:r>
    </w:p>
    <w:p w:rsidR="00E04EE7" w:rsidRPr="002F267C" w:rsidRDefault="00E04EE7" w:rsidP="00E04EE7">
      <w:pPr>
        <w:shd w:val="clear" w:color="auto" w:fill="FFFFFF"/>
        <w:spacing w:line="240" w:lineRule="auto"/>
        <w:ind w:left="5529"/>
        <w:contextualSpacing/>
        <w:jc w:val="both"/>
        <w:rPr>
          <w:rFonts w:ascii="Times New Roman" w:hAnsi="Times New Roman" w:cs="Times New Roman"/>
          <w:color w:val="000000"/>
          <w:spacing w:val="1"/>
          <w:sz w:val="24"/>
          <w:szCs w:val="24"/>
          <w:lang w:eastAsia="ru-RU"/>
        </w:rPr>
      </w:pPr>
      <w:r w:rsidRPr="002F267C">
        <w:rPr>
          <w:rFonts w:ascii="Times New Roman" w:hAnsi="Times New Roman" w:cs="Times New Roman"/>
          <w:color w:val="000000"/>
          <w:spacing w:val="1"/>
          <w:sz w:val="24"/>
          <w:szCs w:val="24"/>
          <w:lang w:eastAsia="ru-RU"/>
        </w:rPr>
        <w:t xml:space="preserve">постановлением администрации Дзержинского сельского поселения </w:t>
      </w:r>
      <w:proofErr w:type="spellStart"/>
      <w:r w:rsidRPr="002F267C">
        <w:rPr>
          <w:rFonts w:ascii="Times New Roman" w:hAnsi="Times New Roman" w:cs="Times New Roman"/>
          <w:color w:val="000000"/>
          <w:spacing w:val="1"/>
          <w:sz w:val="24"/>
          <w:szCs w:val="24"/>
          <w:lang w:eastAsia="ru-RU"/>
        </w:rPr>
        <w:t>Лужского</w:t>
      </w:r>
      <w:proofErr w:type="spellEnd"/>
      <w:r w:rsidRPr="002F267C">
        <w:rPr>
          <w:rFonts w:ascii="Times New Roman" w:hAnsi="Times New Roman" w:cs="Times New Roman"/>
          <w:color w:val="000000"/>
          <w:spacing w:val="1"/>
          <w:sz w:val="24"/>
          <w:szCs w:val="24"/>
          <w:lang w:eastAsia="ru-RU"/>
        </w:rPr>
        <w:t xml:space="preserve"> муниципального района</w:t>
      </w:r>
    </w:p>
    <w:p w:rsidR="00E04EE7" w:rsidRPr="002F267C" w:rsidRDefault="00E04EE7" w:rsidP="00E04EE7">
      <w:pPr>
        <w:shd w:val="clear" w:color="auto" w:fill="FFFFFF"/>
        <w:spacing w:line="240" w:lineRule="auto"/>
        <w:ind w:left="5529"/>
        <w:contextualSpacing/>
        <w:jc w:val="both"/>
        <w:rPr>
          <w:rFonts w:ascii="Times New Roman" w:hAnsi="Times New Roman" w:cs="Times New Roman"/>
          <w:color w:val="000000"/>
          <w:spacing w:val="1"/>
          <w:sz w:val="24"/>
          <w:szCs w:val="24"/>
          <w:lang w:eastAsia="ru-RU"/>
        </w:rPr>
      </w:pPr>
      <w:r w:rsidRPr="002F267C">
        <w:rPr>
          <w:rFonts w:ascii="Times New Roman" w:hAnsi="Times New Roman" w:cs="Times New Roman"/>
          <w:color w:val="000000"/>
          <w:spacing w:val="1"/>
          <w:sz w:val="24"/>
          <w:szCs w:val="24"/>
          <w:lang w:eastAsia="ru-RU"/>
        </w:rPr>
        <w:t xml:space="preserve">от </w:t>
      </w:r>
      <w:r>
        <w:rPr>
          <w:rFonts w:ascii="Times New Roman" w:hAnsi="Times New Roman" w:cs="Times New Roman"/>
          <w:color w:val="000000"/>
          <w:spacing w:val="1"/>
          <w:sz w:val="24"/>
          <w:szCs w:val="24"/>
          <w:lang w:eastAsia="ru-RU"/>
        </w:rPr>
        <w:t>18.10.2024</w:t>
      </w:r>
      <w:r w:rsidRPr="002F267C">
        <w:rPr>
          <w:rFonts w:ascii="Times New Roman" w:hAnsi="Times New Roman" w:cs="Times New Roman"/>
          <w:color w:val="000000"/>
          <w:spacing w:val="1"/>
          <w:sz w:val="24"/>
          <w:szCs w:val="24"/>
          <w:lang w:eastAsia="ru-RU"/>
        </w:rPr>
        <w:t xml:space="preserve"> г. № </w:t>
      </w:r>
      <w:r>
        <w:rPr>
          <w:rFonts w:ascii="Times New Roman" w:hAnsi="Times New Roman" w:cs="Times New Roman"/>
          <w:color w:val="000000"/>
          <w:spacing w:val="1"/>
          <w:sz w:val="24"/>
          <w:szCs w:val="24"/>
          <w:lang w:eastAsia="ru-RU"/>
        </w:rPr>
        <w:t>231</w:t>
      </w:r>
      <w:r w:rsidRPr="002F267C">
        <w:rPr>
          <w:rFonts w:ascii="Times New Roman" w:hAnsi="Times New Roman" w:cs="Times New Roman"/>
          <w:color w:val="000000"/>
          <w:spacing w:val="1"/>
          <w:sz w:val="24"/>
          <w:szCs w:val="24"/>
          <w:lang w:eastAsia="ru-RU"/>
        </w:rPr>
        <w:t xml:space="preserve"> </w:t>
      </w:r>
    </w:p>
    <w:p w:rsidR="00E04EE7" w:rsidRPr="002F267C" w:rsidRDefault="00E04EE7" w:rsidP="00E04EE7">
      <w:pPr>
        <w:shd w:val="clear" w:color="auto" w:fill="FFFFFF"/>
        <w:spacing w:line="240" w:lineRule="auto"/>
        <w:ind w:left="5529"/>
        <w:contextualSpacing/>
        <w:jc w:val="both"/>
        <w:rPr>
          <w:rFonts w:ascii="Times New Roman" w:hAnsi="Times New Roman" w:cs="Times New Roman"/>
          <w:b/>
          <w:bCs/>
          <w:color w:val="000000"/>
          <w:spacing w:val="9"/>
          <w:sz w:val="24"/>
          <w:szCs w:val="24"/>
          <w:lang w:eastAsia="ru-RU"/>
        </w:rPr>
      </w:pPr>
      <w:r w:rsidRPr="002F267C">
        <w:rPr>
          <w:rFonts w:ascii="Times New Roman" w:hAnsi="Times New Roman" w:cs="Times New Roman"/>
          <w:color w:val="000000"/>
          <w:spacing w:val="1"/>
          <w:sz w:val="24"/>
          <w:szCs w:val="24"/>
          <w:lang w:eastAsia="ru-RU"/>
        </w:rPr>
        <w:t>(приложение)</w:t>
      </w:r>
    </w:p>
    <w:p w:rsidR="002D1402" w:rsidRDefault="002D1402" w:rsidP="002D1402">
      <w:pPr>
        <w:pStyle w:val="a6"/>
        <w:ind w:firstLine="0"/>
        <w:contextualSpacing/>
        <w:rPr>
          <w:rFonts w:ascii="Times New Roman" w:hAnsi="Times New Roman" w:cs="Times New Roman"/>
          <w:sz w:val="28"/>
          <w:szCs w:val="28"/>
        </w:rPr>
      </w:pPr>
    </w:p>
    <w:p w:rsidR="001233F8" w:rsidRPr="00652155" w:rsidRDefault="001233F8" w:rsidP="00D15283">
      <w:pPr>
        <w:pStyle w:val="ConsPlusTitle"/>
        <w:widowControl/>
        <w:tabs>
          <w:tab w:val="left" w:pos="1134"/>
        </w:tabs>
        <w:jc w:val="center"/>
      </w:pPr>
    </w:p>
    <w:p w:rsidR="001233F8" w:rsidRPr="00652155" w:rsidRDefault="001233F8" w:rsidP="00D15283">
      <w:pPr>
        <w:pStyle w:val="ConsPlusTitle"/>
        <w:widowControl/>
        <w:tabs>
          <w:tab w:val="left" w:pos="1134"/>
        </w:tabs>
        <w:jc w:val="center"/>
      </w:pPr>
    </w:p>
    <w:p w:rsidR="0070522C" w:rsidRPr="00652155" w:rsidRDefault="00535859" w:rsidP="00D15283">
      <w:pPr>
        <w:pStyle w:val="ConsPlusTitle"/>
        <w:widowControl/>
        <w:tabs>
          <w:tab w:val="left" w:pos="1134"/>
        </w:tabs>
        <w:jc w:val="center"/>
      </w:pPr>
      <w:r w:rsidRPr="00652155">
        <w:t xml:space="preserve"> </w:t>
      </w:r>
      <w:r w:rsidR="001233F8" w:rsidRPr="00652155">
        <w:t>А</w:t>
      </w:r>
      <w:r w:rsidRPr="00652155">
        <w:t>дминистративн</w:t>
      </w:r>
      <w:r w:rsidR="001233F8" w:rsidRPr="00652155">
        <w:t>ый</w:t>
      </w:r>
      <w:r w:rsidRPr="00652155">
        <w:t xml:space="preserve"> регламент по </w:t>
      </w:r>
      <w:r w:rsidR="00337627" w:rsidRPr="00652155">
        <w:t>предоставлени</w:t>
      </w:r>
      <w:r w:rsidRPr="00652155">
        <w:t>ю</w:t>
      </w:r>
      <w:r w:rsidR="0070522C" w:rsidRPr="00652155">
        <w:t xml:space="preserve"> </w:t>
      </w:r>
    </w:p>
    <w:p w:rsidR="0070522C" w:rsidRPr="00652155" w:rsidRDefault="0070522C" w:rsidP="00D15283">
      <w:pPr>
        <w:pStyle w:val="ConsPlusTitle"/>
        <w:widowControl/>
        <w:tabs>
          <w:tab w:val="left" w:pos="1134"/>
        </w:tabs>
        <w:jc w:val="center"/>
      </w:pPr>
      <w:r w:rsidRPr="00652155">
        <w:t xml:space="preserve">на территории </w:t>
      </w:r>
      <w:r w:rsidR="001233F8" w:rsidRPr="00652155">
        <w:t xml:space="preserve">муниципального образования Дзержинское сельское поселение </w:t>
      </w:r>
      <w:proofErr w:type="spellStart"/>
      <w:r w:rsidR="001233F8" w:rsidRPr="00652155">
        <w:t>Лужского</w:t>
      </w:r>
      <w:proofErr w:type="spellEnd"/>
      <w:r w:rsidR="001233F8" w:rsidRPr="00652155">
        <w:t xml:space="preserve"> муниципального района</w:t>
      </w:r>
      <w:r w:rsidRPr="00652155">
        <w:t xml:space="preserve"> муниципальной услуги </w:t>
      </w:r>
    </w:p>
    <w:p w:rsidR="00337627" w:rsidRPr="00652155" w:rsidRDefault="000D50C2" w:rsidP="00D15283">
      <w:pPr>
        <w:pStyle w:val="ConsPlusTitle"/>
        <w:widowControl/>
        <w:tabs>
          <w:tab w:val="left" w:pos="1134"/>
        </w:tabs>
        <w:jc w:val="center"/>
        <w:rPr>
          <w:b w:val="0"/>
          <w:bCs w:val="0"/>
        </w:rPr>
      </w:pPr>
      <w:r w:rsidRPr="00652155">
        <w:t>«</w:t>
      </w:r>
      <w:r w:rsidR="00337627" w:rsidRPr="00652155">
        <w:t>Принятие граждан на учет в качестве нуждающихся в жилых помещениях, предоставляемых по договорам социального найма</w:t>
      </w:r>
      <w:r w:rsidRPr="00652155">
        <w:t>»</w:t>
      </w:r>
    </w:p>
    <w:p w:rsidR="0070522C" w:rsidRPr="00652155" w:rsidRDefault="0070522C"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proofErr w:type="gramStart"/>
      <w:r w:rsidRPr="00652155">
        <w:rPr>
          <w:rFonts w:ascii="Times New Roman" w:hAnsi="Times New Roman" w:cs="Times New Roman"/>
          <w:sz w:val="24"/>
          <w:szCs w:val="24"/>
        </w:rPr>
        <w:t>(Сокращённое наименование:</w:t>
      </w:r>
      <w:proofErr w:type="gramEnd"/>
      <w:r w:rsidRPr="00652155">
        <w:rPr>
          <w:rFonts w:ascii="Times New Roman" w:hAnsi="Times New Roman" w:cs="Times New Roman"/>
          <w:sz w:val="24"/>
          <w:szCs w:val="24"/>
        </w:rPr>
        <w:t xml:space="preserve"> </w:t>
      </w:r>
      <w:proofErr w:type="gramStart"/>
      <w:r w:rsidR="00A91DCF" w:rsidRPr="00652155">
        <w:rPr>
          <w:rFonts w:ascii="Times New Roman" w:hAnsi="Times New Roman" w:cs="Times New Roman"/>
          <w:sz w:val="24"/>
          <w:szCs w:val="24"/>
        </w:rPr>
        <w:t>«Принятие граждан на учет в качестве нуждающихся в жилых помещениях».</w:t>
      </w:r>
      <w:r w:rsidRPr="00652155">
        <w:rPr>
          <w:rFonts w:ascii="Times New Roman" w:hAnsi="Times New Roman" w:cs="Times New Roman"/>
          <w:sz w:val="24"/>
          <w:szCs w:val="24"/>
        </w:rPr>
        <w:t xml:space="preserve">) </w:t>
      </w:r>
      <w:proofErr w:type="gramEnd"/>
    </w:p>
    <w:p w:rsidR="0070522C" w:rsidRPr="00652155" w:rsidRDefault="0070522C" w:rsidP="00D15283">
      <w:pPr>
        <w:spacing w:after="0" w:line="240" w:lineRule="auto"/>
        <w:jc w:val="center"/>
        <w:rPr>
          <w:rFonts w:ascii="Times New Roman" w:hAnsi="Times New Roman" w:cs="Times New Roman"/>
          <w:sz w:val="24"/>
          <w:szCs w:val="24"/>
        </w:rPr>
      </w:pPr>
      <w:r w:rsidRPr="00652155">
        <w:rPr>
          <w:rFonts w:ascii="Times New Roman" w:hAnsi="Times New Roman" w:cs="Times New Roman"/>
          <w:sz w:val="24"/>
          <w:szCs w:val="24"/>
        </w:rPr>
        <w:t>(далее – административный регламент)</w:t>
      </w:r>
    </w:p>
    <w:p w:rsidR="00535859" w:rsidRPr="00652155" w:rsidRDefault="00535859" w:rsidP="00D15283">
      <w:pPr>
        <w:spacing w:after="0" w:line="240" w:lineRule="auto"/>
        <w:jc w:val="center"/>
        <w:rPr>
          <w:rFonts w:ascii="Times New Roman" w:hAnsi="Times New Roman" w:cs="Times New Roman"/>
          <w:b/>
          <w:bCs/>
          <w:sz w:val="24"/>
          <w:szCs w:val="24"/>
          <w:lang w:eastAsia="ru-RU"/>
        </w:rPr>
      </w:pPr>
    </w:p>
    <w:p w:rsidR="00337627" w:rsidRPr="00652155" w:rsidRDefault="0089273C" w:rsidP="00D15283">
      <w:pPr>
        <w:pStyle w:val="a3"/>
        <w:numPr>
          <w:ilvl w:val="0"/>
          <w:numId w:val="26"/>
        </w:numPr>
        <w:spacing w:line="240" w:lineRule="auto"/>
        <w:jc w:val="center"/>
        <w:rPr>
          <w:rFonts w:ascii="Times New Roman" w:hAnsi="Times New Roman" w:cs="Times New Roman"/>
          <w:b/>
          <w:bCs/>
          <w:sz w:val="24"/>
          <w:szCs w:val="24"/>
        </w:rPr>
      </w:pPr>
      <w:r w:rsidRPr="00652155">
        <w:rPr>
          <w:rFonts w:ascii="Times New Roman" w:hAnsi="Times New Roman" w:cs="Times New Roman"/>
          <w:b/>
          <w:bCs/>
          <w:sz w:val="24"/>
          <w:szCs w:val="24"/>
        </w:rPr>
        <w:t>Общие положения</w:t>
      </w:r>
    </w:p>
    <w:p w:rsidR="00FF6B43" w:rsidRPr="00652155" w:rsidRDefault="00FF6B43" w:rsidP="00D15283">
      <w:pPr>
        <w:pStyle w:val="a3"/>
        <w:spacing w:line="240" w:lineRule="auto"/>
        <w:ind w:left="1080"/>
        <w:rPr>
          <w:rFonts w:ascii="Times New Roman" w:hAnsi="Times New Roman" w:cs="Times New Roman"/>
          <w:b/>
          <w:bCs/>
          <w:sz w:val="24"/>
          <w:szCs w:val="24"/>
        </w:rPr>
      </w:pPr>
    </w:p>
    <w:p w:rsidR="003E51D4" w:rsidRPr="00652155" w:rsidRDefault="00FF6B43" w:rsidP="00D15283">
      <w:pPr>
        <w:spacing w:after="0" w:line="240" w:lineRule="auto"/>
        <w:ind w:firstLine="708"/>
        <w:jc w:val="both"/>
        <w:rPr>
          <w:rFonts w:ascii="Times New Roman" w:hAnsi="Times New Roman" w:cs="Times New Roman"/>
          <w:bCs/>
          <w:sz w:val="24"/>
          <w:szCs w:val="24"/>
          <w:lang w:eastAsia="ru-RU"/>
        </w:rPr>
      </w:pPr>
      <w:r w:rsidRPr="00652155">
        <w:rPr>
          <w:rFonts w:ascii="Times New Roman" w:hAnsi="Times New Roman" w:cs="Times New Roman"/>
          <w:bCs/>
          <w:sz w:val="24"/>
          <w:szCs w:val="24"/>
          <w:lang w:eastAsia="ru-RU"/>
        </w:rPr>
        <w:t>1.1.</w:t>
      </w:r>
      <w:r w:rsidR="00762409" w:rsidRPr="00652155">
        <w:rPr>
          <w:rFonts w:ascii="Times New Roman" w:hAnsi="Times New Roman" w:cs="Times New Roman"/>
          <w:bCs/>
          <w:sz w:val="24"/>
          <w:szCs w:val="24"/>
          <w:lang w:eastAsia="ru-RU"/>
        </w:rPr>
        <w:t>Настоящий р</w:t>
      </w:r>
      <w:r w:rsidR="003E51D4" w:rsidRPr="00652155">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652155" w:rsidRDefault="00762409" w:rsidP="00D15283">
      <w:pPr>
        <w:pStyle w:val="ConsPlusNormal"/>
        <w:ind w:firstLine="0"/>
        <w:contextualSpacing/>
        <w:jc w:val="center"/>
        <w:rPr>
          <w:rFonts w:ascii="Times New Roman" w:hAnsi="Times New Roman" w:cs="Times New Roman"/>
          <w:sz w:val="24"/>
          <w:szCs w:val="24"/>
        </w:rPr>
      </w:pPr>
      <w:r w:rsidRPr="00652155">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652155" w:rsidRDefault="00762409" w:rsidP="00D15283">
      <w:pPr>
        <w:pStyle w:val="ConsPlusNormal"/>
        <w:ind w:firstLine="708"/>
        <w:contextualSpacing/>
        <w:jc w:val="both"/>
        <w:rPr>
          <w:rFonts w:ascii="Times New Roman" w:hAnsi="Times New Roman" w:cs="Times New Roman"/>
          <w:sz w:val="24"/>
          <w:szCs w:val="24"/>
        </w:rPr>
      </w:pPr>
      <w:r w:rsidRPr="00652155">
        <w:rPr>
          <w:rFonts w:ascii="Times New Roman" w:hAnsi="Times New Roman" w:cs="Times New Roman"/>
          <w:sz w:val="24"/>
          <w:szCs w:val="24"/>
        </w:rPr>
        <w:t xml:space="preserve">1.2 </w:t>
      </w:r>
      <w:r w:rsidR="00FF6B43" w:rsidRPr="00652155">
        <w:rPr>
          <w:rFonts w:ascii="Times New Roman" w:hAnsi="Times New Roman" w:cs="Times New Roman"/>
          <w:sz w:val="24"/>
          <w:szCs w:val="24"/>
        </w:rPr>
        <w:t xml:space="preserve"> </w:t>
      </w:r>
      <w:r w:rsidRPr="00652155">
        <w:rPr>
          <w:rFonts w:ascii="Times New Roman" w:hAnsi="Times New Roman" w:cs="Times New Roman"/>
          <w:sz w:val="24"/>
          <w:szCs w:val="24"/>
        </w:rPr>
        <w:t>Заявителями, имеющими право обратиться за получением</w:t>
      </w:r>
      <w:r w:rsidR="00FF6B43" w:rsidRPr="00652155">
        <w:rPr>
          <w:rFonts w:ascii="Times New Roman" w:hAnsi="Times New Roman" w:cs="Times New Roman"/>
          <w:sz w:val="24"/>
          <w:szCs w:val="24"/>
        </w:rPr>
        <w:t xml:space="preserve"> </w:t>
      </w:r>
      <w:r w:rsidR="00FF6B43" w:rsidRPr="00652155">
        <w:rPr>
          <w:rFonts w:ascii="Times New Roman" w:hAnsi="Times New Roman" w:cs="Times New Roman"/>
          <w:bCs/>
          <w:sz w:val="24"/>
          <w:szCs w:val="24"/>
        </w:rPr>
        <w:t>муниципальной услуги</w:t>
      </w:r>
      <w:r w:rsidRPr="00652155">
        <w:rPr>
          <w:rFonts w:ascii="Times New Roman" w:hAnsi="Times New Roman" w:cs="Times New Roman"/>
          <w:sz w:val="24"/>
          <w:szCs w:val="24"/>
        </w:rPr>
        <w:t>:</w:t>
      </w:r>
    </w:p>
    <w:p w:rsidR="00164528" w:rsidRPr="00652155" w:rsidRDefault="00762409" w:rsidP="00D15283">
      <w:pPr>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bCs/>
          <w:sz w:val="24"/>
          <w:szCs w:val="24"/>
          <w:lang w:eastAsia="ru-RU"/>
        </w:rPr>
        <w:t xml:space="preserve">1.2.1 </w:t>
      </w:r>
      <w:r w:rsidRPr="00652155">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652155">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652155">
        <w:rPr>
          <w:rFonts w:ascii="Times New Roman" w:hAnsi="Times New Roman" w:cs="Times New Roman"/>
          <w:sz w:val="24"/>
          <w:szCs w:val="24"/>
          <w:lang w:eastAsia="ru-RU"/>
        </w:rPr>
        <w:t xml:space="preserve"> </w:t>
      </w:r>
      <w:r w:rsidR="00164528" w:rsidRPr="00652155">
        <w:rPr>
          <w:rFonts w:ascii="Times New Roman" w:hAnsi="Times New Roman" w:cs="Times New Roman"/>
          <w:sz w:val="24"/>
          <w:szCs w:val="24"/>
        </w:rPr>
        <w:t>являются</w:t>
      </w:r>
      <w:proofErr w:type="gramEnd"/>
      <w:r w:rsidR="00164528" w:rsidRPr="00652155">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652155">
        <w:rPr>
          <w:rFonts w:ascii="Times New Roman" w:hAnsi="Times New Roman" w:cs="Times New Roman"/>
          <w:sz w:val="24"/>
          <w:szCs w:val="24"/>
        </w:rPr>
        <w:t xml:space="preserve">постоянно </w:t>
      </w:r>
      <w:r w:rsidR="00164528" w:rsidRPr="00652155">
        <w:rPr>
          <w:rFonts w:ascii="Times New Roman" w:hAnsi="Times New Roman" w:cs="Times New Roman"/>
          <w:sz w:val="24"/>
          <w:szCs w:val="24"/>
        </w:rPr>
        <w:t xml:space="preserve">проживающих на территории </w:t>
      </w:r>
      <w:r w:rsidR="001A7D8B" w:rsidRPr="00652155">
        <w:rPr>
          <w:rFonts w:ascii="Times New Roman" w:hAnsi="Times New Roman" w:cs="Times New Roman"/>
          <w:sz w:val="24"/>
          <w:szCs w:val="24"/>
        </w:rPr>
        <w:t>муниципального образования</w:t>
      </w:r>
      <w:r w:rsidR="001233F8" w:rsidRPr="00652155">
        <w:rPr>
          <w:rFonts w:ascii="Times New Roman" w:hAnsi="Times New Roman" w:cs="Times New Roman"/>
          <w:sz w:val="24"/>
          <w:szCs w:val="24"/>
        </w:rPr>
        <w:t xml:space="preserve"> Дзержинское сельское поселение </w:t>
      </w:r>
      <w:proofErr w:type="spellStart"/>
      <w:r w:rsidR="001233F8" w:rsidRPr="00652155">
        <w:rPr>
          <w:rFonts w:ascii="Times New Roman" w:hAnsi="Times New Roman" w:cs="Times New Roman"/>
          <w:sz w:val="24"/>
          <w:szCs w:val="24"/>
        </w:rPr>
        <w:t>Лужского</w:t>
      </w:r>
      <w:proofErr w:type="spellEnd"/>
      <w:r w:rsidR="001233F8" w:rsidRPr="00652155">
        <w:rPr>
          <w:rFonts w:ascii="Times New Roman" w:hAnsi="Times New Roman" w:cs="Times New Roman"/>
          <w:sz w:val="24"/>
          <w:szCs w:val="24"/>
        </w:rPr>
        <w:t xml:space="preserve"> муниципального района</w:t>
      </w:r>
      <w:r w:rsidR="00FF6B43" w:rsidRPr="00652155">
        <w:rPr>
          <w:rFonts w:ascii="Times New Roman" w:hAnsi="Times New Roman" w:cs="Times New Roman"/>
          <w:sz w:val="24"/>
          <w:szCs w:val="24"/>
        </w:rPr>
        <w:t xml:space="preserve"> </w:t>
      </w:r>
      <w:r w:rsidR="00164528" w:rsidRPr="00652155">
        <w:rPr>
          <w:rFonts w:ascii="Times New Roman" w:hAnsi="Times New Roman" w:cs="Times New Roman"/>
          <w:sz w:val="24"/>
          <w:szCs w:val="24"/>
        </w:rPr>
        <w:t>Ленинградской области</w:t>
      </w:r>
      <w:r w:rsidR="00116AAD" w:rsidRPr="00652155">
        <w:rPr>
          <w:rFonts w:ascii="Times New Roman" w:hAnsi="Times New Roman" w:cs="Times New Roman"/>
          <w:sz w:val="24"/>
          <w:szCs w:val="24"/>
        </w:rPr>
        <w:t xml:space="preserve"> из числа</w:t>
      </w:r>
      <w:r w:rsidR="00164528" w:rsidRPr="00652155">
        <w:rPr>
          <w:rFonts w:ascii="Times New Roman" w:hAnsi="Times New Roman" w:cs="Times New Roman"/>
          <w:sz w:val="24"/>
          <w:szCs w:val="24"/>
        </w:rPr>
        <w:t>:</w:t>
      </w:r>
    </w:p>
    <w:p w:rsidR="003D6BD9" w:rsidRPr="00652155" w:rsidRDefault="00164528" w:rsidP="009519FB">
      <w:pPr>
        <w:autoSpaceDE w:val="0"/>
        <w:autoSpaceDN w:val="0"/>
        <w:adjustRightInd w:val="0"/>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E42217" w:rsidRPr="00652155">
        <w:rPr>
          <w:rFonts w:ascii="Times New Roman" w:hAnsi="Times New Roman" w:cs="Times New Roman"/>
          <w:sz w:val="24"/>
          <w:szCs w:val="24"/>
        </w:rPr>
        <w:t xml:space="preserve">малоимущих граждан, </w:t>
      </w:r>
      <w:r w:rsidR="009519FB" w:rsidRPr="00652155">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652155">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652155">
        <w:rPr>
          <w:rFonts w:ascii="Times New Roman" w:hAnsi="Times New Roman" w:cs="Times New Roman"/>
          <w:sz w:val="24"/>
          <w:szCs w:val="24"/>
          <w:lang w:eastAsia="ru-RU"/>
        </w:rPr>
        <w:t>;</w:t>
      </w:r>
    </w:p>
    <w:p w:rsidR="001E29F0" w:rsidRPr="00652155" w:rsidRDefault="001A7D8B" w:rsidP="009519FB">
      <w:pPr>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E42217" w:rsidRPr="00652155">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652155">
        <w:rPr>
          <w:rFonts w:ascii="Times New Roman" w:hAnsi="Times New Roman" w:cs="Times New Roman"/>
          <w:sz w:val="24"/>
          <w:szCs w:val="24"/>
        </w:rPr>
        <w:t>й</w:t>
      </w:r>
      <w:r w:rsidR="00E42217" w:rsidRPr="00652155">
        <w:rPr>
          <w:rFonts w:ascii="Times New Roman" w:hAnsi="Times New Roman" w:cs="Times New Roman"/>
          <w:sz w:val="24"/>
          <w:szCs w:val="24"/>
        </w:rPr>
        <w:t xml:space="preserve"> граждан</w:t>
      </w:r>
      <w:r w:rsidRPr="00652155">
        <w:rPr>
          <w:rFonts w:ascii="Times New Roman" w:hAnsi="Times New Roman" w:cs="Times New Roman"/>
          <w:sz w:val="24"/>
          <w:szCs w:val="24"/>
        </w:rPr>
        <w:t>;</w:t>
      </w:r>
    </w:p>
    <w:p w:rsidR="00650D75" w:rsidRPr="00652155" w:rsidRDefault="00B8354E" w:rsidP="00D15283">
      <w:pPr>
        <w:spacing w:after="0" w:line="240" w:lineRule="auto"/>
        <w:ind w:firstLine="540"/>
        <w:jc w:val="both"/>
        <w:rPr>
          <w:rFonts w:ascii="Times New Roman" w:hAnsi="Times New Roman" w:cs="Times New Roman"/>
          <w:sz w:val="24"/>
          <w:szCs w:val="24"/>
        </w:rPr>
      </w:pPr>
      <w:proofErr w:type="gramStart"/>
      <w:r w:rsidRPr="00652155">
        <w:rPr>
          <w:rFonts w:ascii="Times New Roman" w:hAnsi="Times New Roman" w:cs="Times New Roman"/>
          <w:sz w:val="24"/>
          <w:szCs w:val="24"/>
          <w:lang w:eastAsia="ru-RU"/>
        </w:rPr>
        <w:t>1.2.</w:t>
      </w:r>
      <w:r w:rsidR="00DF5A06" w:rsidRPr="00652155">
        <w:rPr>
          <w:rFonts w:ascii="Times New Roman" w:hAnsi="Times New Roman" w:cs="Times New Roman"/>
          <w:sz w:val="24"/>
          <w:szCs w:val="24"/>
          <w:lang w:eastAsia="ru-RU"/>
        </w:rPr>
        <w:t>2</w:t>
      </w:r>
      <w:r w:rsidRPr="00652155">
        <w:rPr>
          <w:rFonts w:ascii="Times New Roman" w:hAnsi="Times New Roman" w:cs="Times New Roman"/>
          <w:sz w:val="24"/>
          <w:szCs w:val="24"/>
          <w:lang w:eastAsia="ru-RU"/>
        </w:rPr>
        <w:t>.</w:t>
      </w:r>
      <w:r w:rsidR="00116AAD" w:rsidRPr="00652155">
        <w:rPr>
          <w:rFonts w:ascii="Times New Roman" w:hAnsi="Times New Roman" w:cs="Times New Roman"/>
          <w:sz w:val="24"/>
          <w:szCs w:val="24"/>
        </w:rPr>
        <w:t xml:space="preserve"> о </w:t>
      </w:r>
      <w:r w:rsidRPr="00652155">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652155">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652155">
        <w:rPr>
          <w:rFonts w:ascii="Times New Roman" w:hAnsi="Times New Roman" w:cs="Times New Roman"/>
          <w:sz w:val="24"/>
          <w:szCs w:val="24"/>
        </w:rPr>
        <w:t>постоянно проживающих на территории муниципального образования</w:t>
      </w:r>
      <w:r w:rsidR="001233F8" w:rsidRPr="00652155">
        <w:rPr>
          <w:rFonts w:ascii="Times New Roman" w:hAnsi="Times New Roman" w:cs="Times New Roman"/>
          <w:sz w:val="24"/>
          <w:szCs w:val="24"/>
        </w:rPr>
        <w:t xml:space="preserve"> Дзержинское сельское поселение </w:t>
      </w:r>
      <w:proofErr w:type="spellStart"/>
      <w:r w:rsidR="001233F8" w:rsidRPr="00652155">
        <w:rPr>
          <w:rFonts w:ascii="Times New Roman" w:hAnsi="Times New Roman" w:cs="Times New Roman"/>
          <w:sz w:val="24"/>
          <w:szCs w:val="24"/>
        </w:rPr>
        <w:t>Лужского</w:t>
      </w:r>
      <w:proofErr w:type="spellEnd"/>
      <w:r w:rsidR="001233F8" w:rsidRPr="00652155">
        <w:rPr>
          <w:rFonts w:ascii="Times New Roman" w:hAnsi="Times New Roman" w:cs="Times New Roman"/>
          <w:sz w:val="24"/>
          <w:szCs w:val="24"/>
        </w:rPr>
        <w:t xml:space="preserve"> муниципального района </w:t>
      </w:r>
      <w:r w:rsidR="00FF6B43" w:rsidRPr="00652155">
        <w:rPr>
          <w:rFonts w:ascii="Times New Roman" w:hAnsi="Times New Roman" w:cs="Times New Roman"/>
          <w:sz w:val="24"/>
          <w:szCs w:val="24"/>
        </w:rPr>
        <w:t>Ленинградской области</w:t>
      </w:r>
      <w:r w:rsidRPr="00652155">
        <w:rPr>
          <w:rFonts w:ascii="Times New Roman" w:hAnsi="Times New Roman" w:cs="Times New Roman"/>
          <w:sz w:val="24"/>
          <w:szCs w:val="24"/>
        </w:rPr>
        <w:t xml:space="preserve">, состоящие на учете в качестве нуждающихся </w:t>
      </w:r>
      <w:r w:rsidRPr="00652155">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652155">
        <w:rPr>
          <w:rFonts w:ascii="Times New Roman" w:hAnsi="Times New Roman" w:cs="Times New Roman"/>
          <w:sz w:val="24"/>
          <w:szCs w:val="24"/>
        </w:rPr>
        <w:t>;</w:t>
      </w:r>
      <w:proofErr w:type="gramEnd"/>
    </w:p>
    <w:p w:rsidR="00650D75" w:rsidRPr="00652155" w:rsidRDefault="00164528" w:rsidP="00D15283">
      <w:pPr>
        <w:pStyle w:val="ConsPlusNormal"/>
        <w:ind w:firstLine="540"/>
        <w:contextualSpacing/>
        <w:jc w:val="both"/>
        <w:rPr>
          <w:rFonts w:ascii="Times New Roman" w:hAnsi="Times New Roman" w:cs="Times New Roman"/>
          <w:sz w:val="24"/>
          <w:szCs w:val="24"/>
        </w:rPr>
      </w:pPr>
      <w:r w:rsidRPr="00652155">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652155">
        <w:rPr>
          <w:rFonts w:ascii="Times New Roman" w:hAnsi="Times New Roman" w:cs="Times New Roman"/>
          <w:sz w:val="24"/>
          <w:szCs w:val="24"/>
        </w:rPr>
        <w:t xml:space="preserve"> </w:t>
      </w:r>
    </w:p>
    <w:p w:rsidR="00164528" w:rsidRPr="00652155" w:rsidRDefault="00650D75" w:rsidP="00D15283">
      <w:pPr>
        <w:pStyle w:val="ConsPlusNormal"/>
        <w:ind w:firstLine="540"/>
        <w:contextualSpacing/>
        <w:jc w:val="both"/>
        <w:rPr>
          <w:rFonts w:ascii="Times New Roman" w:hAnsi="Times New Roman" w:cs="Times New Roman"/>
          <w:sz w:val="24"/>
          <w:szCs w:val="24"/>
        </w:rPr>
      </w:pPr>
      <w:r w:rsidRPr="0065215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652155">
        <w:rPr>
          <w:rFonts w:ascii="Times New Roman" w:hAnsi="Times New Roman" w:cs="Times New Roman"/>
          <w:sz w:val="24"/>
          <w:szCs w:val="24"/>
        </w:rPr>
        <w:t>,</w:t>
      </w:r>
      <w:r w:rsidRPr="00652155">
        <w:rPr>
          <w:rFonts w:ascii="Times New Roman" w:hAnsi="Times New Roman" w:cs="Times New Roman"/>
          <w:sz w:val="24"/>
          <w:szCs w:val="24"/>
        </w:rPr>
        <w:t xml:space="preserve"> в том числе </w:t>
      </w:r>
      <w:r w:rsidR="00164528" w:rsidRPr="00652155">
        <w:rPr>
          <w:rFonts w:ascii="Times New Roman" w:hAnsi="Times New Roman" w:cs="Times New Roman"/>
          <w:sz w:val="24"/>
          <w:szCs w:val="24"/>
        </w:rPr>
        <w:t>недееспособных или не полностью дееспособных заявителей;</w:t>
      </w:r>
    </w:p>
    <w:p w:rsidR="00FF6B43" w:rsidRPr="00652155" w:rsidRDefault="00164528" w:rsidP="00D15283">
      <w:pPr>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652155">
        <w:rPr>
          <w:rFonts w:ascii="Times New Roman" w:hAnsi="Times New Roman" w:cs="Times New Roman"/>
          <w:sz w:val="24"/>
          <w:szCs w:val="24"/>
        </w:rPr>
        <w:t>;</w:t>
      </w:r>
    </w:p>
    <w:p w:rsidR="00C905FD" w:rsidRPr="00652155"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65215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652155">
        <w:rPr>
          <w:rFonts w:ascii="Times New Roman" w:hAnsi="Times New Roman" w:cs="Times New Roman"/>
          <w:sz w:val="24"/>
          <w:szCs w:val="24"/>
        </w:rPr>
        <w:t>Порядок информирования о предоставлении муниципальной услуги</w:t>
      </w:r>
    </w:p>
    <w:p w:rsidR="003E449E" w:rsidRPr="00652155" w:rsidRDefault="0070522C" w:rsidP="00D15283">
      <w:pPr>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lang w:eastAsia="ru-RU"/>
        </w:rPr>
        <w:t>1.3</w:t>
      </w:r>
      <w:r w:rsidR="001112A0" w:rsidRPr="00652155">
        <w:rPr>
          <w:rFonts w:ascii="Times New Roman" w:hAnsi="Times New Roman" w:cs="Times New Roman"/>
          <w:sz w:val="24"/>
          <w:szCs w:val="24"/>
          <w:lang w:eastAsia="ru-RU"/>
        </w:rPr>
        <w:t xml:space="preserve">. </w:t>
      </w:r>
      <w:proofErr w:type="gramStart"/>
      <w:r w:rsidR="001112A0" w:rsidRPr="00652155">
        <w:rPr>
          <w:rFonts w:ascii="Times New Roman" w:hAnsi="Times New Roman" w:cs="Times New Roman"/>
          <w:sz w:val="24"/>
          <w:szCs w:val="24"/>
          <w:lang w:eastAsia="ru-RU"/>
        </w:rPr>
        <w:t>Информация о местах нахождения</w:t>
      </w:r>
      <w:r w:rsidR="001112A0" w:rsidRPr="00652155">
        <w:rPr>
          <w:rFonts w:ascii="Times New Roman" w:hAnsi="Times New Roman" w:cs="Times New Roman"/>
          <w:bCs/>
          <w:sz w:val="24"/>
          <w:szCs w:val="24"/>
          <w:lang w:eastAsia="ru-RU"/>
        </w:rPr>
        <w:t xml:space="preserve"> </w:t>
      </w:r>
      <w:r w:rsidR="00153C48" w:rsidRPr="00652155">
        <w:rPr>
          <w:rFonts w:ascii="Times New Roman" w:hAnsi="Times New Roman" w:cs="Times New Roman"/>
          <w:bCs/>
          <w:sz w:val="24"/>
          <w:szCs w:val="24"/>
          <w:lang w:eastAsia="ru-RU"/>
        </w:rPr>
        <w:t>органа местного самоуправления (далее - ОМСУ)</w:t>
      </w:r>
      <w:r w:rsidR="00404538" w:rsidRPr="00652155">
        <w:rPr>
          <w:rFonts w:ascii="Times New Roman" w:hAnsi="Times New Roman" w:cs="Times New Roman"/>
          <w:bCs/>
          <w:sz w:val="24"/>
          <w:szCs w:val="24"/>
          <w:lang w:eastAsia="ru-RU"/>
        </w:rPr>
        <w:t>,</w:t>
      </w:r>
      <w:r w:rsidR="00B17F0B" w:rsidRPr="00652155">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652155">
        <w:rPr>
          <w:rFonts w:ascii="Times New Roman" w:hAnsi="Times New Roman" w:cs="Times New Roman"/>
          <w:bCs/>
          <w:sz w:val="24"/>
          <w:szCs w:val="24"/>
          <w:lang w:eastAsia="ru-RU"/>
        </w:rPr>
        <w:t xml:space="preserve"> </w:t>
      </w:r>
      <w:r w:rsidR="00C230A3" w:rsidRPr="00652155">
        <w:rPr>
          <w:rFonts w:ascii="Times New Roman" w:hAnsi="Times New Roman" w:cs="Times New Roman"/>
          <w:bCs/>
          <w:sz w:val="24"/>
          <w:szCs w:val="24"/>
          <w:lang w:eastAsia="ru-RU"/>
        </w:rPr>
        <w:lastRenderedPageBreak/>
        <w:t>(далее – структурное подразделение)</w:t>
      </w:r>
      <w:r w:rsidR="00555091" w:rsidRPr="00652155">
        <w:rPr>
          <w:rFonts w:ascii="Times New Roman" w:hAnsi="Times New Roman" w:cs="Times New Roman"/>
          <w:bCs/>
          <w:sz w:val="24"/>
          <w:szCs w:val="24"/>
          <w:lang w:eastAsia="ru-RU"/>
        </w:rPr>
        <w:t>, организаций, участвующих в предоставлении услуги</w:t>
      </w:r>
      <w:r w:rsidR="00A94A20" w:rsidRPr="00652155">
        <w:rPr>
          <w:rFonts w:ascii="Times New Roman" w:hAnsi="Times New Roman" w:cs="Times New Roman"/>
          <w:bCs/>
          <w:sz w:val="24"/>
          <w:szCs w:val="24"/>
          <w:lang w:eastAsia="ru-RU"/>
        </w:rPr>
        <w:t xml:space="preserve">, </w:t>
      </w:r>
      <w:r w:rsidR="00555091" w:rsidRPr="00652155">
        <w:rPr>
          <w:rFonts w:ascii="Times New Roman" w:hAnsi="Times New Roman" w:cs="Times New Roman"/>
          <w:bCs/>
          <w:sz w:val="24"/>
          <w:szCs w:val="24"/>
          <w:lang w:eastAsia="ru-RU"/>
        </w:rPr>
        <w:t>не являющиеся многофункциональными центрами</w:t>
      </w:r>
      <w:r w:rsidR="00A94A20" w:rsidRPr="00652155">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652155">
        <w:rPr>
          <w:rFonts w:ascii="Times New Roman" w:hAnsi="Times New Roman" w:cs="Times New Roman"/>
          <w:bCs/>
          <w:sz w:val="24"/>
          <w:szCs w:val="24"/>
          <w:lang w:eastAsia="ru-RU"/>
        </w:rPr>
        <w:t xml:space="preserve"> (далее – Организации)</w:t>
      </w:r>
      <w:r w:rsidR="00B17F0B" w:rsidRPr="00652155">
        <w:rPr>
          <w:rFonts w:ascii="Times New Roman" w:hAnsi="Times New Roman" w:cs="Times New Roman"/>
          <w:bCs/>
          <w:sz w:val="24"/>
          <w:szCs w:val="24"/>
          <w:lang w:eastAsia="ru-RU"/>
        </w:rPr>
        <w:t xml:space="preserve">, </w:t>
      </w:r>
      <w:r w:rsidR="00555091" w:rsidRPr="00652155">
        <w:rPr>
          <w:rFonts w:ascii="Times New Roman" w:hAnsi="Times New Roman" w:cs="Times New Roman"/>
          <w:bCs/>
          <w:sz w:val="24"/>
          <w:szCs w:val="24"/>
          <w:lang w:eastAsia="ru-RU"/>
        </w:rPr>
        <w:t xml:space="preserve">их </w:t>
      </w:r>
      <w:r w:rsidR="00404538" w:rsidRPr="00652155">
        <w:rPr>
          <w:rFonts w:ascii="Times New Roman" w:hAnsi="Times New Roman" w:cs="Times New Roman"/>
          <w:bCs/>
          <w:sz w:val="24"/>
          <w:szCs w:val="24"/>
          <w:lang w:eastAsia="ru-RU"/>
        </w:rPr>
        <w:t>графике работы, контактных телефонов</w:t>
      </w:r>
      <w:r w:rsidR="00B17F0B" w:rsidRPr="00652155">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652155">
        <w:rPr>
          <w:rFonts w:ascii="Times New Roman" w:hAnsi="Times New Roman" w:cs="Times New Roman"/>
          <w:bCs/>
          <w:sz w:val="24"/>
          <w:szCs w:val="24"/>
          <w:lang w:eastAsia="ru-RU"/>
        </w:rPr>
        <w:t>ого</w:t>
      </w:r>
      <w:r w:rsidR="00B17F0B" w:rsidRPr="00652155">
        <w:rPr>
          <w:rFonts w:ascii="Times New Roman" w:hAnsi="Times New Roman" w:cs="Times New Roman"/>
          <w:bCs/>
          <w:sz w:val="24"/>
          <w:szCs w:val="24"/>
          <w:lang w:eastAsia="ru-RU"/>
        </w:rPr>
        <w:t xml:space="preserve"> подразделени</w:t>
      </w:r>
      <w:r w:rsidR="00D62ED1" w:rsidRPr="00652155">
        <w:rPr>
          <w:rFonts w:ascii="Times New Roman" w:hAnsi="Times New Roman" w:cs="Times New Roman"/>
          <w:bCs/>
          <w:sz w:val="24"/>
          <w:szCs w:val="24"/>
          <w:lang w:eastAsia="ru-RU"/>
        </w:rPr>
        <w:t xml:space="preserve">я, </w:t>
      </w:r>
      <w:r w:rsidR="00555091" w:rsidRPr="00652155">
        <w:rPr>
          <w:rFonts w:ascii="Times New Roman" w:hAnsi="Times New Roman" w:cs="Times New Roman"/>
          <w:bCs/>
          <w:sz w:val="24"/>
          <w:szCs w:val="24"/>
          <w:lang w:eastAsia="ru-RU"/>
        </w:rPr>
        <w:t xml:space="preserve">Организации, </w:t>
      </w:r>
      <w:r w:rsidR="00D62ED1" w:rsidRPr="00652155">
        <w:rPr>
          <w:rFonts w:ascii="Times New Roman" w:hAnsi="Times New Roman" w:cs="Times New Roman"/>
          <w:bCs/>
          <w:sz w:val="24"/>
          <w:szCs w:val="24"/>
          <w:lang w:eastAsia="ru-RU"/>
        </w:rPr>
        <w:t>адреса официальных сайтов</w:t>
      </w:r>
      <w:proofErr w:type="gramEnd"/>
      <w:r w:rsidR="00D62ED1" w:rsidRPr="00652155">
        <w:rPr>
          <w:rFonts w:ascii="Times New Roman" w:hAnsi="Times New Roman" w:cs="Times New Roman"/>
          <w:bCs/>
          <w:sz w:val="24"/>
          <w:szCs w:val="24"/>
          <w:lang w:eastAsia="ru-RU"/>
        </w:rPr>
        <w:t xml:space="preserve"> ОМСУ и структурного подразделения, </w:t>
      </w:r>
      <w:r w:rsidR="00555091" w:rsidRPr="00652155">
        <w:rPr>
          <w:rFonts w:ascii="Times New Roman" w:hAnsi="Times New Roman" w:cs="Times New Roman"/>
          <w:bCs/>
          <w:sz w:val="24"/>
          <w:szCs w:val="24"/>
          <w:lang w:eastAsia="ru-RU"/>
        </w:rPr>
        <w:t xml:space="preserve">Организации, </w:t>
      </w:r>
      <w:r w:rsidR="00D62ED1" w:rsidRPr="00652155">
        <w:rPr>
          <w:rFonts w:ascii="Times New Roman" w:hAnsi="Times New Roman" w:cs="Times New Roman"/>
          <w:bCs/>
          <w:sz w:val="24"/>
          <w:szCs w:val="24"/>
          <w:lang w:eastAsia="ru-RU"/>
        </w:rPr>
        <w:t>адреса электронн</w:t>
      </w:r>
      <w:r w:rsidR="00A94A20" w:rsidRPr="00652155">
        <w:rPr>
          <w:rFonts w:ascii="Times New Roman" w:hAnsi="Times New Roman" w:cs="Times New Roman"/>
          <w:bCs/>
          <w:sz w:val="24"/>
          <w:szCs w:val="24"/>
          <w:lang w:eastAsia="ru-RU"/>
        </w:rPr>
        <w:t>ой</w:t>
      </w:r>
      <w:r w:rsidR="00D62ED1" w:rsidRPr="00652155">
        <w:rPr>
          <w:rFonts w:ascii="Times New Roman" w:hAnsi="Times New Roman" w:cs="Times New Roman"/>
          <w:bCs/>
          <w:sz w:val="24"/>
          <w:szCs w:val="24"/>
          <w:lang w:eastAsia="ru-RU"/>
        </w:rPr>
        <w:t xml:space="preserve"> почт</w:t>
      </w:r>
      <w:r w:rsidR="00A94A20" w:rsidRPr="00652155">
        <w:rPr>
          <w:rFonts w:ascii="Times New Roman" w:hAnsi="Times New Roman" w:cs="Times New Roman"/>
          <w:bCs/>
          <w:sz w:val="24"/>
          <w:szCs w:val="24"/>
          <w:lang w:eastAsia="ru-RU"/>
        </w:rPr>
        <w:t>ы</w:t>
      </w:r>
      <w:r w:rsidR="00D62ED1" w:rsidRPr="00652155">
        <w:rPr>
          <w:rFonts w:ascii="Times New Roman" w:hAnsi="Times New Roman" w:cs="Times New Roman"/>
          <w:bCs/>
          <w:sz w:val="24"/>
          <w:szCs w:val="24"/>
          <w:lang w:eastAsia="ru-RU"/>
        </w:rPr>
        <w:t xml:space="preserve"> </w:t>
      </w:r>
      <w:r w:rsidR="00404538" w:rsidRPr="00652155">
        <w:rPr>
          <w:rFonts w:ascii="Times New Roman" w:hAnsi="Times New Roman" w:cs="Times New Roman"/>
          <w:bCs/>
          <w:sz w:val="24"/>
          <w:szCs w:val="24"/>
          <w:lang w:eastAsia="ru-RU"/>
        </w:rPr>
        <w:t>(далее – сведения информационного характера)</w:t>
      </w:r>
      <w:r w:rsidR="00153C48" w:rsidRPr="00652155">
        <w:rPr>
          <w:rFonts w:ascii="Times New Roman" w:hAnsi="Times New Roman" w:cs="Times New Roman"/>
          <w:sz w:val="24"/>
          <w:szCs w:val="24"/>
        </w:rPr>
        <w:t xml:space="preserve"> размещаются</w:t>
      </w:r>
      <w:r w:rsidR="00404538" w:rsidRPr="00652155">
        <w:rPr>
          <w:rFonts w:ascii="Times New Roman" w:hAnsi="Times New Roman" w:cs="Times New Roman"/>
          <w:bCs/>
          <w:sz w:val="24"/>
          <w:szCs w:val="24"/>
          <w:lang w:eastAsia="ru-RU"/>
        </w:rPr>
        <w:t>:</w:t>
      </w:r>
      <w:r w:rsidR="00650D75" w:rsidRPr="00652155">
        <w:rPr>
          <w:rFonts w:ascii="Times New Roman" w:hAnsi="Times New Roman" w:cs="Times New Roman"/>
          <w:sz w:val="24"/>
          <w:szCs w:val="24"/>
        </w:rPr>
        <w:t xml:space="preserve"> </w:t>
      </w:r>
    </w:p>
    <w:p w:rsidR="00404538" w:rsidRPr="00652155" w:rsidRDefault="00404538" w:rsidP="00D15283">
      <w:pPr>
        <w:spacing w:after="0" w:line="240" w:lineRule="auto"/>
        <w:ind w:firstLine="708"/>
        <w:jc w:val="both"/>
        <w:rPr>
          <w:rFonts w:ascii="Times New Roman" w:hAnsi="Times New Roman" w:cs="Times New Roman"/>
          <w:bCs/>
          <w:sz w:val="24"/>
          <w:szCs w:val="24"/>
          <w:lang w:eastAsia="ru-RU"/>
        </w:rPr>
      </w:pPr>
      <w:r w:rsidRPr="00652155">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652155"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bCs/>
          <w:sz w:val="24"/>
          <w:szCs w:val="24"/>
          <w:lang w:eastAsia="ru-RU"/>
        </w:rPr>
        <w:t>на сайте ОМСУ</w:t>
      </w:r>
      <w:r w:rsidR="00153C48" w:rsidRPr="00652155">
        <w:rPr>
          <w:rFonts w:ascii="Times New Roman" w:hAnsi="Times New Roman" w:cs="Times New Roman"/>
          <w:sz w:val="24"/>
          <w:szCs w:val="24"/>
          <w:lang w:eastAsia="ru-RU"/>
        </w:rPr>
        <w:t xml:space="preserve"> /Организации</w:t>
      </w:r>
      <w:r w:rsidRPr="00652155">
        <w:rPr>
          <w:rFonts w:ascii="Times New Roman" w:hAnsi="Times New Roman" w:cs="Times New Roman"/>
          <w:bCs/>
          <w:sz w:val="24"/>
          <w:szCs w:val="24"/>
          <w:lang w:eastAsia="ru-RU"/>
        </w:rPr>
        <w:t>;</w:t>
      </w:r>
    </w:p>
    <w:p w:rsidR="00B17F0B" w:rsidRPr="00652155"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hAnsi="Times New Roman" w:cs="Times New Roman"/>
          <w:bCs/>
          <w:sz w:val="24"/>
          <w:szCs w:val="24"/>
          <w:lang w:eastAsia="ru-RU"/>
        </w:rPr>
        <w:t xml:space="preserve">на сайте </w:t>
      </w:r>
      <w:r w:rsidRPr="00652155">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 xml:space="preserve"> (далее - ГБУ ЛО </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МФЦ</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 xml:space="preserve">): </w:t>
      </w:r>
      <w:hyperlink r:id="rId8" w:history="1">
        <w:r w:rsidRPr="00652155">
          <w:rPr>
            <w:rFonts w:ascii="Times New Roman" w:eastAsia="Times New Roman" w:hAnsi="Times New Roman" w:cs="Times New Roman"/>
            <w:sz w:val="24"/>
            <w:szCs w:val="24"/>
            <w:u w:val="single"/>
            <w:lang w:eastAsia="ru-RU"/>
          </w:rPr>
          <w:t>http://mfc47.ru/</w:t>
        </w:r>
      </w:hyperlink>
      <w:r w:rsidRPr="00652155">
        <w:rPr>
          <w:rFonts w:ascii="Times New Roman" w:eastAsia="Times New Roman" w:hAnsi="Times New Roman" w:cs="Times New Roman"/>
          <w:sz w:val="24"/>
          <w:szCs w:val="24"/>
          <w:lang w:eastAsia="ru-RU"/>
        </w:rPr>
        <w:t>;</w:t>
      </w:r>
    </w:p>
    <w:p w:rsidR="00B17F0B" w:rsidRPr="00652155"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5215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652155">
          <w:rPr>
            <w:rFonts w:ascii="Times New Roman" w:eastAsia="Times New Roman" w:hAnsi="Times New Roman" w:cs="Times New Roman"/>
            <w:sz w:val="24"/>
            <w:szCs w:val="24"/>
            <w:u w:val="single"/>
            <w:lang w:eastAsia="ru-RU"/>
          </w:rPr>
          <w:t>www.gu.le</w:t>
        </w:r>
        <w:r w:rsidR="004E563D" w:rsidRPr="00652155">
          <w:rPr>
            <w:rFonts w:ascii="Times New Roman" w:eastAsia="Times New Roman" w:hAnsi="Times New Roman" w:cs="Times New Roman"/>
            <w:sz w:val="24"/>
            <w:szCs w:val="24"/>
            <w:u w:val="single"/>
            <w:lang w:val="en-US" w:eastAsia="ru-RU"/>
          </w:rPr>
          <w:t>n</w:t>
        </w:r>
        <w:r w:rsidRPr="00652155">
          <w:rPr>
            <w:rFonts w:ascii="Times New Roman" w:eastAsia="Times New Roman" w:hAnsi="Times New Roman" w:cs="Times New Roman"/>
            <w:sz w:val="24"/>
            <w:szCs w:val="24"/>
            <w:u w:val="single"/>
            <w:lang w:eastAsia="ru-RU"/>
          </w:rPr>
          <w:t>obl.ru/</w:t>
        </w:r>
      </w:hyperlink>
      <w:r w:rsidRPr="00652155">
        <w:rPr>
          <w:rFonts w:ascii="Times New Roman" w:eastAsia="Times New Roman" w:hAnsi="Times New Roman" w:cs="Times New Roman"/>
          <w:sz w:val="24"/>
          <w:szCs w:val="24"/>
          <w:lang w:eastAsia="ru-RU"/>
        </w:rPr>
        <w:t xml:space="preserve"> </w:t>
      </w:r>
      <w:hyperlink r:id="rId9" w:history="1">
        <w:r w:rsidRPr="00652155">
          <w:rPr>
            <w:rFonts w:ascii="Times New Roman" w:eastAsia="Times New Roman" w:hAnsi="Times New Roman" w:cs="Times New Roman"/>
            <w:sz w:val="24"/>
            <w:szCs w:val="24"/>
            <w:u w:val="single"/>
            <w:lang w:eastAsia="ru-RU"/>
          </w:rPr>
          <w:t>www.gosuslugi.ru</w:t>
        </w:r>
      </w:hyperlink>
      <w:r w:rsidRPr="00652155">
        <w:rPr>
          <w:rFonts w:ascii="Times New Roman" w:eastAsia="Times New Roman" w:hAnsi="Times New Roman" w:cs="Times New Roman"/>
          <w:sz w:val="24"/>
          <w:szCs w:val="24"/>
          <w:u w:val="single"/>
          <w:lang w:eastAsia="ru-RU"/>
        </w:rPr>
        <w:t>.</w:t>
      </w:r>
    </w:p>
    <w:p w:rsidR="00153C48" w:rsidRPr="00652155"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652155"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652155" w:rsidRDefault="000C0EEB" w:rsidP="00D15283">
      <w:pPr>
        <w:spacing w:after="0" w:line="240" w:lineRule="auto"/>
        <w:ind w:firstLine="709"/>
        <w:jc w:val="center"/>
        <w:rPr>
          <w:rFonts w:ascii="Times New Roman" w:hAnsi="Times New Roman" w:cs="Times New Roman"/>
          <w:b/>
          <w:bCs/>
          <w:sz w:val="24"/>
          <w:szCs w:val="24"/>
          <w:lang w:eastAsia="ru-RU"/>
        </w:rPr>
      </w:pPr>
      <w:r w:rsidRPr="00652155">
        <w:rPr>
          <w:rFonts w:ascii="Times New Roman" w:hAnsi="Times New Roman" w:cs="Times New Roman"/>
          <w:b/>
          <w:bCs/>
          <w:sz w:val="24"/>
          <w:szCs w:val="24"/>
          <w:lang w:val="en-US" w:eastAsia="ru-RU"/>
        </w:rPr>
        <w:t>II</w:t>
      </w:r>
      <w:r w:rsidR="00D62ED1" w:rsidRPr="00652155">
        <w:rPr>
          <w:rFonts w:ascii="Times New Roman" w:hAnsi="Times New Roman" w:cs="Times New Roman"/>
          <w:b/>
          <w:bCs/>
          <w:sz w:val="24"/>
          <w:szCs w:val="24"/>
          <w:lang w:eastAsia="ru-RU"/>
        </w:rPr>
        <w:t>. Стандарт предоставления муниципальной услуги</w:t>
      </w:r>
      <w:r w:rsidR="0070522C" w:rsidRPr="00652155">
        <w:rPr>
          <w:rFonts w:ascii="Times New Roman" w:hAnsi="Times New Roman" w:cs="Times New Roman"/>
          <w:b/>
          <w:bCs/>
          <w:sz w:val="24"/>
          <w:szCs w:val="24"/>
          <w:lang w:eastAsia="ru-RU"/>
        </w:rPr>
        <w:t>.</w:t>
      </w:r>
    </w:p>
    <w:p w:rsidR="0070522C" w:rsidRPr="00652155"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652155" w:rsidRDefault="003E449E" w:rsidP="00D15283">
      <w:pPr>
        <w:spacing w:after="0" w:line="240" w:lineRule="auto"/>
        <w:ind w:firstLine="709"/>
        <w:jc w:val="center"/>
        <w:rPr>
          <w:rFonts w:ascii="Times New Roman" w:hAnsi="Times New Roman" w:cs="Times New Roman"/>
          <w:bCs/>
          <w:sz w:val="24"/>
          <w:szCs w:val="24"/>
          <w:lang w:eastAsia="ru-RU"/>
        </w:rPr>
      </w:pPr>
      <w:r w:rsidRPr="00652155">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652155" w:rsidRDefault="003E449E" w:rsidP="00D15283">
      <w:pPr>
        <w:spacing w:after="0" w:line="240" w:lineRule="auto"/>
        <w:ind w:firstLine="709"/>
        <w:jc w:val="center"/>
        <w:rPr>
          <w:rFonts w:ascii="Times New Roman" w:hAnsi="Times New Roman" w:cs="Times New Roman"/>
          <w:bCs/>
          <w:sz w:val="24"/>
          <w:szCs w:val="24"/>
          <w:lang w:eastAsia="ru-RU"/>
        </w:rPr>
      </w:pPr>
      <w:r w:rsidRPr="00652155">
        <w:rPr>
          <w:rFonts w:ascii="Times New Roman" w:hAnsi="Times New Roman" w:cs="Times New Roman"/>
          <w:bCs/>
          <w:sz w:val="24"/>
          <w:szCs w:val="24"/>
          <w:lang w:eastAsia="ru-RU"/>
        </w:rPr>
        <w:t>муниципальной услуги</w:t>
      </w:r>
    </w:p>
    <w:p w:rsidR="00116AAD" w:rsidRPr="00652155"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652155"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2.1. Полное наименование </w:t>
      </w:r>
      <w:r w:rsidRPr="00652155">
        <w:rPr>
          <w:rFonts w:ascii="Times New Roman" w:hAnsi="Times New Roman" w:cs="Times New Roman"/>
          <w:bCs/>
          <w:sz w:val="24"/>
          <w:szCs w:val="24"/>
          <w:lang w:eastAsia="ru-RU"/>
        </w:rPr>
        <w:t>муниципальной услуги</w:t>
      </w:r>
      <w:r w:rsidRPr="00652155">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652155"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Сокращенное наименование </w:t>
      </w:r>
      <w:r w:rsidRPr="00652155">
        <w:rPr>
          <w:rFonts w:ascii="Times New Roman" w:hAnsi="Times New Roman" w:cs="Times New Roman"/>
          <w:bCs/>
          <w:sz w:val="24"/>
          <w:szCs w:val="24"/>
          <w:lang w:eastAsia="ru-RU"/>
        </w:rPr>
        <w:t>муниципальной услуги:</w:t>
      </w:r>
      <w:r w:rsidRPr="00652155">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652155"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65215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652155">
        <w:rPr>
          <w:sz w:val="24"/>
          <w:szCs w:val="24"/>
        </w:rPr>
        <w:tab/>
      </w:r>
      <w:r w:rsidRPr="00652155">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652155"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ab/>
      </w:r>
      <w:r w:rsidR="00D62ED1" w:rsidRPr="00652155">
        <w:rPr>
          <w:rFonts w:ascii="Times New Roman" w:hAnsi="Times New Roman" w:cs="Times New Roman"/>
          <w:sz w:val="24"/>
          <w:szCs w:val="24"/>
          <w:lang w:eastAsia="ru-RU"/>
        </w:rPr>
        <w:t>2.2. Муниципальн</w:t>
      </w:r>
      <w:r w:rsidR="00960BB4" w:rsidRPr="00652155">
        <w:rPr>
          <w:rFonts w:ascii="Times New Roman" w:hAnsi="Times New Roman" w:cs="Times New Roman"/>
          <w:sz w:val="24"/>
          <w:szCs w:val="24"/>
          <w:lang w:eastAsia="ru-RU"/>
        </w:rPr>
        <w:t>ую</w:t>
      </w:r>
      <w:r w:rsidR="00D62ED1" w:rsidRPr="00652155">
        <w:rPr>
          <w:rFonts w:ascii="Times New Roman" w:hAnsi="Times New Roman" w:cs="Times New Roman"/>
          <w:sz w:val="24"/>
          <w:szCs w:val="24"/>
          <w:lang w:eastAsia="ru-RU"/>
        </w:rPr>
        <w:t xml:space="preserve"> услуг</w:t>
      </w:r>
      <w:r w:rsidR="00960BB4" w:rsidRPr="00652155">
        <w:rPr>
          <w:rFonts w:ascii="Times New Roman" w:hAnsi="Times New Roman" w:cs="Times New Roman"/>
          <w:sz w:val="24"/>
          <w:szCs w:val="24"/>
          <w:lang w:eastAsia="ru-RU"/>
        </w:rPr>
        <w:t>у</w:t>
      </w:r>
      <w:r w:rsidR="00D62ED1" w:rsidRPr="00652155">
        <w:rPr>
          <w:rFonts w:ascii="Times New Roman" w:hAnsi="Times New Roman" w:cs="Times New Roman"/>
          <w:sz w:val="24"/>
          <w:szCs w:val="24"/>
          <w:lang w:eastAsia="ru-RU"/>
        </w:rPr>
        <w:t xml:space="preserve"> предоставляет</w:t>
      </w:r>
      <w:r w:rsidR="00960BB4" w:rsidRPr="00652155">
        <w:rPr>
          <w:rFonts w:ascii="Times New Roman" w:hAnsi="Times New Roman" w:cs="Times New Roman"/>
          <w:sz w:val="24"/>
          <w:szCs w:val="24"/>
          <w:lang w:eastAsia="ru-RU"/>
        </w:rPr>
        <w:t xml:space="preserve">: </w:t>
      </w:r>
      <w:r w:rsidR="00D62ED1" w:rsidRPr="00652155">
        <w:rPr>
          <w:rFonts w:ascii="Times New Roman" w:hAnsi="Times New Roman" w:cs="Times New Roman"/>
          <w:sz w:val="24"/>
          <w:szCs w:val="24"/>
          <w:lang w:eastAsia="ru-RU"/>
        </w:rPr>
        <w:t>администрац</w:t>
      </w:r>
      <w:r w:rsidR="00AC42CE" w:rsidRPr="00652155">
        <w:rPr>
          <w:rFonts w:ascii="Times New Roman" w:hAnsi="Times New Roman" w:cs="Times New Roman"/>
          <w:sz w:val="24"/>
          <w:szCs w:val="24"/>
          <w:lang w:eastAsia="ru-RU"/>
        </w:rPr>
        <w:t>ия</w:t>
      </w:r>
      <w:r w:rsidR="00D62ED1" w:rsidRPr="00652155">
        <w:rPr>
          <w:rFonts w:ascii="Times New Roman" w:hAnsi="Times New Roman" w:cs="Times New Roman"/>
          <w:sz w:val="24"/>
          <w:szCs w:val="24"/>
          <w:lang w:eastAsia="ru-RU"/>
        </w:rPr>
        <w:t xml:space="preserve"> муниципального образования </w:t>
      </w:r>
      <w:r w:rsidR="001233F8" w:rsidRPr="00652155">
        <w:rPr>
          <w:rFonts w:ascii="Times New Roman" w:hAnsi="Times New Roman" w:cs="Times New Roman"/>
          <w:sz w:val="24"/>
          <w:szCs w:val="24"/>
        </w:rPr>
        <w:t xml:space="preserve">Дзержинское сельское поселение </w:t>
      </w:r>
      <w:proofErr w:type="spellStart"/>
      <w:r w:rsidR="001233F8" w:rsidRPr="00652155">
        <w:rPr>
          <w:rFonts w:ascii="Times New Roman" w:hAnsi="Times New Roman" w:cs="Times New Roman"/>
          <w:sz w:val="24"/>
          <w:szCs w:val="24"/>
        </w:rPr>
        <w:t>Лужского</w:t>
      </w:r>
      <w:proofErr w:type="spellEnd"/>
      <w:r w:rsidR="001233F8" w:rsidRPr="00652155">
        <w:rPr>
          <w:rFonts w:ascii="Times New Roman" w:hAnsi="Times New Roman" w:cs="Times New Roman"/>
          <w:sz w:val="24"/>
          <w:szCs w:val="24"/>
        </w:rPr>
        <w:t xml:space="preserve"> муниципального района</w:t>
      </w:r>
      <w:r w:rsidR="00D62ED1" w:rsidRPr="00652155">
        <w:rPr>
          <w:rFonts w:ascii="Times New Roman" w:hAnsi="Times New Roman" w:cs="Times New Roman"/>
          <w:sz w:val="24"/>
          <w:szCs w:val="24"/>
          <w:lang w:eastAsia="ru-RU"/>
        </w:rPr>
        <w:t xml:space="preserve"> Ленинградской области.</w:t>
      </w:r>
    </w:p>
    <w:p w:rsidR="00A94A20" w:rsidRPr="00652155" w:rsidRDefault="00A94A20"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В пред</w:t>
      </w:r>
      <w:r w:rsidR="00FD36D9" w:rsidRPr="00652155">
        <w:rPr>
          <w:rFonts w:ascii="Times New Roman" w:hAnsi="Times New Roman" w:cs="Times New Roman"/>
          <w:sz w:val="24"/>
          <w:szCs w:val="24"/>
          <w:lang w:eastAsia="ru-RU"/>
        </w:rPr>
        <w:t>ост</w:t>
      </w:r>
      <w:r w:rsidRPr="00652155">
        <w:rPr>
          <w:rFonts w:ascii="Times New Roman" w:hAnsi="Times New Roman" w:cs="Times New Roman"/>
          <w:sz w:val="24"/>
          <w:szCs w:val="24"/>
          <w:lang w:eastAsia="ru-RU"/>
        </w:rPr>
        <w:t>авлении</w:t>
      </w:r>
      <w:r w:rsidR="00FD36D9" w:rsidRPr="00652155">
        <w:rPr>
          <w:rFonts w:ascii="Times New Roman" w:hAnsi="Times New Roman" w:cs="Times New Roman"/>
          <w:sz w:val="24"/>
          <w:szCs w:val="24"/>
          <w:lang w:eastAsia="ru-RU"/>
        </w:rPr>
        <w:t xml:space="preserve"> муниципальной услуги участвуют:</w:t>
      </w:r>
    </w:p>
    <w:p w:rsidR="00FD36D9" w:rsidRPr="00F57983" w:rsidRDefault="00FD36D9" w:rsidP="00D15283">
      <w:pPr>
        <w:spacing w:after="0" w:line="240" w:lineRule="auto"/>
        <w:ind w:firstLine="709"/>
        <w:jc w:val="both"/>
        <w:rPr>
          <w:rFonts w:ascii="Times New Roman" w:hAnsi="Times New Roman" w:cs="Times New Roman"/>
          <w:sz w:val="24"/>
          <w:szCs w:val="24"/>
          <w:lang w:eastAsia="ru-RU"/>
        </w:rPr>
      </w:pPr>
      <w:r w:rsidRPr="00F57983">
        <w:rPr>
          <w:rFonts w:ascii="Times New Roman" w:hAnsi="Times New Roman" w:cs="Times New Roman"/>
          <w:sz w:val="24"/>
          <w:szCs w:val="24"/>
          <w:lang w:eastAsia="ru-RU"/>
        </w:rPr>
        <w:t>1) Организация:</w:t>
      </w:r>
    </w:p>
    <w:p w:rsidR="00FD36D9" w:rsidRPr="00652155" w:rsidRDefault="00F57983" w:rsidP="00D15283">
      <w:pPr>
        <w:spacing w:after="0" w:line="240" w:lineRule="auto"/>
        <w:ind w:firstLine="709"/>
        <w:jc w:val="both"/>
        <w:rPr>
          <w:rFonts w:ascii="Times New Roman" w:hAnsi="Times New Roman" w:cs="Times New Roman"/>
          <w:sz w:val="24"/>
          <w:szCs w:val="24"/>
          <w:lang w:eastAsia="ru-RU"/>
        </w:rPr>
      </w:pPr>
      <w:r w:rsidRPr="00F57983">
        <w:rPr>
          <w:rFonts w:ascii="Times New Roman" w:hAnsi="Times New Roman" w:cs="Times New Roman"/>
          <w:sz w:val="24"/>
          <w:szCs w:val="24"/>
          <w:lang w:eastAsia="ru-RU"/>
        </w:rPr>
        <w:t>Общество с ограниченной ответственностью «Управляющая компания «ВСЁ ХОРОШО»</w:t>
      </w:r>
      <w:r w:rsidR="00FD36D9" w:rsidRPr="00F57983">
        <w:rPr>
          <w:rFonts w:ascii="Times New Roman" w:hAnsi="Times New Roman" w:cs="Times New Roman"/>
          <w:sz w:val="24"/>
          <w:szCs w:val="24"/>
          <w:lang w:eastAsia="ru-RU"/>
        </w:rPr>
        <w:t>;</w:t>
      </w:r>
    </w:p>
    <w:p w:rsidR="00FD36D9" w:rsidRPr="00652155" w:rsidRDefault="00FD36D9"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2) </w:t>
      </w:r>
      <w:r w:rsidRPr="00652155">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 xml:space="preserve"> </w:t>
      </w:r>
      <w:r w:rsidRPr="00652155">
        <w:rPr>
          <w:rFonts w:ascii="Times New Roman" w:hAnsi="Times New Roman" w:cs="Times New Roman"/>
          <w:sz w:val="24"/>
          <w:szCs w:val="24"/>
          <w:lang w:eastAsia="ru-RU"/>
        </w:rPr>
        <w:t>(далее – МФЦ);</w:t>
      </w:r>
    </w:p>
    <w:p w:rsidR="00FD36D9" w:rsidRPr="00652155" w:rsidRDefault="00FD36D9"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3) </w:t>
      </w:r>
      <w:r w:rsidR="004342E7" w:rsidRPr="00652155">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652155" w:rsidRDefault="00FD36D9" w:rsidP="00D15283">
      <w:pPr>
        <w:spacing w:after="0" w:line="240" w:lineRule="auto"/>
        <w:ind w:firstLine="709"/>
        <w:jc w:val="both"/>
        <w:rPr>
          <w:rFonts w:ascii="Times New Roman" w:hAnsi="Times New Roman" w:cs="Times New Roman"/>
          <w:color w:val="000000"/>
          <w:sz w:val="24"/>
          <w:szCs w:val="24"/>
        </w:rPr>
      </w:pPr>
      <w:r w:rsidRPr="00652155">
        <w:rPr>
          <w:rFonts w:ascii="Times New Roman" w:hAnsi="Times New Roman" w:cs="Times New Roman"/>
          <w:sz w:val="24"/>
          <w:szCs w:val="24"/>
          <w:lang w:eastAsia="ru-RU"/>
        </w:rPr>
        <w:t xml:space="preserve">4) </w:t>
      </w:r>
      <w:r w:rsidR="002D30B9" w:rsidRPr="00652155">
        <w:rPr>
          <w:rFonts w:ascii="Times New Roman" w:hAnsi="Times New Roman" w:cs="Times New Roman"/>
          <w:color w:val="000000"/>
          <w:sz w:val="24"/>
          <w:szCs w:val="24"/>
        </w:rPr>
        <w:t>Управление по вопросам миграции ГУ МВД России</w:t>
      </w:r>
      <w:r w:rsidR="0070522C" w:rsidRPr="00652155">
        <w:rPr>
          <w:rFonts w:ascii="Times New Roman" w:hAnsi="Times New Roman" w:cs="Times New Roman"/>
          <w:color w:val="000000"/>
          <w:sz w:val="24"/>
          <w:szCs w:val="24"/>
        </w:rPr>
        <w:t xml:space="preserve"> </w:t>
      </w:r>
      <w:r w:rsidR="002D30B9" w:rsidRPr="00652155">
        <w:rPr>
          <w:rFonts w:ascii="Times New Roman" w:hAnsi="Times New Roman" w:cs="Times New Roman"/>
          <w:color w:val="000000"/>
          <w:sz w:val="24"/>
          <w:szCs w:val="24"/>
        </w:rPr>
        <w:t xml:space="preserve">по </w:t>
      </w:r>
      <w:proofErr w:type="gramStart"/>
      <w:r w:rsidR="002D30B9" w:rsidRPr="00652155">
        <w:rPr>
          <w:rFonts w:ascii="Times New Roman" w:hAnsi="Times New Roman" w:cs="Times New Roman"/>
          <w:color w:val="000000"/>
          <w:sz w:val="24"/>
          <w:szCs w:val="24"/>
        </w:rPr>
        <w:t>г</w:t>
      </w:r>
      <w:proofErr w:type="gramEnd"/>
      <w:r w:rsidR="002D30B9" w:rsidRPr="00652155">
        <w:rPr>
          <w:rFonts w:ascii="Times New Roman" w:hAnsi="Times New Roman" w:cs="Times New Roman"/>
          <w:color w:val="000000"/>
          <w:sz w:val="24"/>
          <w:szCs w:val="24"/>
        </w:rPr>
        <w:t>.</w:t>
      </w:r>
      <w:r w:rsidR="002D72A6" w:rsidRPr="00652155">
        <w:rPr>
          <w:rFonts w:ascii="Times New Roman" w:hAnsi="Times New Roman" w:cs="Times New Roman"/>
          <w:color w:val="000000"/>
          <w:sz w:val="24"/>
          <w:szCs w:val="24"/>
        </w:rPr>
        <w:t xml:space="preserve"> </w:t>
      </w:r>
      <w:r w:rsidR="002D30B9" w:rsidRPr="00652155">
        <w:rPr>
          <w:rFonts w:ascii="Times New Roman" w:hAnsi="Times New Roman" w:cs="Times New Roman"/>
          <w:color w:val="000000"/>
          <w:sz w:val="24"/>
          <w:szCs w:val="24"/>
        </w:rPr>
        <w:t>Санкт-Петербургу и Ленинградской области.</w:t>
      </w:r>
    </w:p>
    <w:p w:rsidR="00866A17" w:rsidRPr="00652155"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5</w:t>
      </w:r>
      <w:r w:rsidR="00393E44" w:rsidRPr="00652155">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652155">
        <w:rPr>
          <w:rFonts w:ascii="Times New Roman" w:eastAsia="Times New Roman" w:hAnsi="Times New Roman" w:cs="Times New Roman"/>
          <w:sz w:val="24"/>
          <w:szCs w:val="24"/>
          <w:lang w:eastAsia="ru-RU"/>
        </w:rPr>
        <w:t>;</w:t>
      </w:r>
    </w:p>
    <w:p w:rsidR="00393E44" w:rsidRPr="00652155"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6</w:t>
      </w:r>
      <w:r w:rsidR="00393E44" w:rsidRPr="00652155">
        <w:rPr>
          <w:rFonts w:ascii="Times New Roman" w:eastAsia="Times New Roman" w:hAnsi="Times New Roman" w:cs="Times New Roman"/>
          <w:sz w:val="24"/>
          <w:szCs w:val="24"/>
          <w:lang w:eastAsia="ru-RU"/>
        </w:rPr>
        <w:t xml:space="preserve">) </w:t>
      </w:r>
      <w:r w:rsidR="00866A17" w:rsidRPr="00652155">
        <w:rPr>
          <w:rFonts w:ascii="Times New Roman" w:eastAsia="Times New Roman" w:hAnsi="Times New Roman" w:cs="Times New Roman"/>
          <w:sz w:val="24"/>
          <w:szCs w:val="24"/>
          <w:lang w:eastAsia="ru-RU"/>
        </w:rPr>
        <w:t>Фонд</w:t>
      </w:r>
      <w:r w:rsidR="009519FB" w:rsidRPr="00652155">
        <w:rPr>
          <w:rFonts w:ascii="Times New Roman" w:eastAsia="Times New Roman" w:hAnsi="Times New Roman" w:cs="Times New Roman"/>
          <w:sz w:val="24"/>
          <w:szCs w:val="24"/>
          <w:lang w:eastAsia="ru-RU"/>
        </w:rPr>
        <w:t xml:space="preserve"> </w:t>
      </w:r>
      <w:r w:rsidR="00866A17" w:rsidRPr="00652155">
        <w:rPr>
          <w:rFonts w:ascii="Times New Roman" w:eastAsia="Times New Roman" w:hAnsi="Times New Roman" w:cs="Times New Roman"/>
          <w:sz w:val="24"/>
          <w:szCs w:val="24"/>
          <w:lang w:eastAsia="ru-RU"/>
        </w:rPr>
        <w:t xml:space="preserve"> </w:t>
      </w:r>
      <w:r w:rsidR="009519FB" w:rsidRPr="00652155">
        <w:rPr>
          <w:rFonts w:ascii="Times New Roman" w:eastAsia="Times New Roman" w:hAnsi="Times New Roman" w:cs="Times New Roman"/>
          <w:sz w:val="24"/>
          <w:szCs w:val="24"/>
          <w:lang w:eastAsia="ru-RU"/>
        </w:rPr>
        <w:t xml:space="preserve">пенсионного и социального страхования </w:t>
      </w:r>
      <w:r w:rsidR="00866A17" w:rsidRPr="00652155">
        <w:rPr>
          <w:rFonts w:ascii="Times New Roman" w:eastAsia="Times New Roman" w:hAnsi="Times New Roman" w:cs="Times New Roman"/>
          <w:sz w:val="24"/>
          <w:szCs w:val="24"/>
          <w:lang w:eastAsia="ru-RU"/>
        </w:rPr>
        <w:t>Российской Федерации</w:t>
      </w:r>
      <w:r w:rsidR="007F1F36" w:rsidRPr="00652155">
        <w:rPr>
          <w:rFonts w:ascii="Times New Roman" w:eastAsia="Times New Roman" w:hAnsi="Times New Roman" w:cs="Times New Roman"/>
          <w:sz w:val="24"/>
          <w:szCs w:val="24"/>
          <w:lang w:eastAsia="ru-RU"/>
        </w:rPr>
        <w:t>;</w:t>
      </w:r>
    </w:p>
    <w:p w:rsidR="007F1F36" w:rsidRPr="00652155" w:rsidRDefault="006526EA" w:rsidP="00D15283">
      <w:pPr>
        <w:spacing w:after="0" w:line="240" w:lineRule="auto"/>
        <w:ind w:firstLine="709"/>
        <w:contextualSpacing/>
        <w:jc w:val="both"/>
        <w:rPr>
          <w:rFonts w:ascii="Times New Roman" w:hAnsi="Times New Roman" w:cs="Times New Roman"/>
          <w:sz w:val="24"/>
          <w:szCs w:val="24"/>
        </w:rPr>
      </w:pPr>
      <w:r w:rsidRPr="00652155">
        <w:rPr>
          <w:rFonts w:ascii="Times New Roman" w:hAnsi="Times New Roman" w:cs="Times New Roman"/>
          <w:sz w:val="24"/>
          <w:szCs w:val="24"/>
        </w:rPr>
        <w:t>7</w:t>
      </w:r>
      <w:r w:rsidR="007F1F36" w:rsidRPr="00652155">
        <w:rPr>
          <w:rFonts w:ascii="Times New Roman" w:hAnsi="Times New Roman" w:cs="Times New Roman"/>
          <w:sz w:val="24"/>
          <w:szCs w:val="24"/>
        </w:rPr>
        <w:t xml:space="preserve">) орган, осуществляющий пенсионное обеспечение (за исключением </w:t>
      </w:r>
      <w:r w:rsidR="00D9347B" w:rsidRPr="00652155">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652155">
        <w:rPr>
          <w:rFonts w:ascii="Times New Roman" w:hAnsi="Times New Roman" w:cs="Times New Roman"/>
          <w:sz w:val="24"/>
          <w:szCs w:val="24"/>
        </w:rPr>
        <w:t>);</w:t>
      </w:r>
    </w:p>
    <w:p w:rsidR="007F1F36" w:rsidRPr="00652155"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hAnsi="Times New Roman" w:cs="Times New Roman"/>
          <w:sz w:val="24"/>
          <w:szCs w:val="24"/>
          <w:shd w:val="clear" w:color="auto" w:fill="FFFFFF" w:themeFill="background1"/>
        </w:rPr>
        <w:t>8</w:t>
      </w:r>
      <w:r w:rsidR="007F1F36" w:rsidRPr="00652155">
        <w:rPr>
          <w:rFonts w:ascii="Times New Roman" w:hAnsi="Times New Roman" w:cs="Times New Roman"/>
          <w:sz w:val="24"/>
          <w:szCs w:val="24"/>
          <w:shd w:val="clear" w:color="auto" w:fill="FFFFFF" w:themeFill="background1"/>
        </w:rPr>
        <w:t>) орган государственной службы занятости</w:t>
      </w:r>
    </w:p>
    <w:p w:rsidR="007F1F36" w:rsidRPr="00652155" w:rsidRDefault="006526EA" w:rsidP="00D15283">
      <w:pPr>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lang w:eastAsia="ru-RU"/>
        </w:rPr>
        <w:t>9</w:t>
      </w:r>
      <w:r w:rsidR="007F1F36" w:rsidRPr="00652155">
        <w:rPr>
          <w:rFonts w:ascii="Times New Roman" w:hAnsi="Times New Roman" w:cs="Times New Roman"/>
          <w:sz w:val="24"/>
          <w:szCs w:val="24"/>
          <w:lang w:eastAsia="ru-RU"/>
        </w:rPr>
        <w:t xml:space="preserve">) </w:t>
      </w:r>
      <w:r w:rsidR="007F1F36" w:rsidRPr="00652155">
        <w:rPr>
          <w:rFonts w:ascii="Times New Roman" w:hAnsi="Times New Roman" w:cs="Times New Roman"/>
          <w:sz w:val="24"/>
          <w:szCs w:val="24"/>
        </w:rPr>
        <w:t>Федеральная налоговая служба;</w:t>
      </w:r>
    </w:p>
    <w:p w:rsidR="007F1F36" w:rsidRPr="00652155" w:rsidRDefault="007F1F36" w:rsidP="00D15283">
      <w:pPr>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1</w:t>
      </w:r>
      <w:r w:rsidR="006526EA" w:rsidRPr="00652155">
        <w:rPr>
          <w:rFonts w:ascii="Times New Roman" w:hAnsi="Times New Roman" w:cs="Times New Roman"/>
          <w:sz w:val="24"/>
          <w:szCs w:val="24"/>
        </w:rPr>
        <w:t>0</w:t>
      </w:r>
      <w:r w:rsidRPr="00652155">
        <w:rPr>
          <w:rFonts w:ascii="Times New Roman" w:hAnsi="Times New Roman" w:cs="Times New Roman"/>
          <w:sz w:val="24"/>
          <w:szCs w:val="24"/>
        </w:rPr>
        <w:t>) Федеральная служба судебных приставов;</w:t>
      </w:r>
    </w:p>
    <w:p w:rsidR="006451A3" w:rsidRPr="00652155" w:rsidRDefault="007F1F36" w:rsidP="00D15283">
      <w:pPr>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lang w:eastAsia="ru-RU"/>
        </w:rPr>
        <w:t>1</w:t>
      </w:r>
      <w:r w:rsidR="006526EA" w:rsidRPr="00652155">
        <w:rPr>
          <w:rFonts w:ascii="Times New Roman" w:hAnsi="Times New Roman" w:cs="Times New Roman"/>
          <w:sz w:val="24"/>
          <w:szCs w:val="24"/>
          <w:lang w:eastAsia="ru-RU"/>
        </w:rPr>
        <w:t>1</w:t>
      </w:r>
      <w:r w:rsidRPr="00652155">
        <w:rPr>
          <w:rFonts w:ascii="Times New Roman" w:hAnsi="Times New Roman" w:cs="Times New Roman"/>
          <w:sz w:val="24"/>
          <w:szCs w:val="24"/>
          <w:lang w:eastAsia="ru-RU"/>
        </w:rPr>
        <w:t xml:space="preserve">) </w:t>
      </w:r>
      <w:r w:rsidR="006451A3" w:rsidRPr="00652155">
        <w:rPr>
          <w:rFonts w:ascii="Times New Roman" w:hAnsi="Times New Roman" w:cs="Times New Roman"/>
          <w:sz w:val="24"/>
          <w:szCs w:val="24"/>
        </w:rPr>
        <w:t>Федеральная служба исполнения наказаний;</w:t>
      </w:r>
    </w:p>
    <w:p w:rsidR="006451A3" w:rsidRPr="00652155" w:rsidRDefault="006451A3" w:rsidP="00D15283">
      <w:pPr>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lang w:eastAsia="ru-RU"/>
        </w:rPr>
        <w:t>1</w:t>
      </w:r>
      <w:r w:rsidR="006526EA" w:rsidRPr="00652155">
        <w:rPr>
          <w:rFonts w:ascii="Times New Roman" w:hAnsi="Times New Roman" w:cs="Times New Roman"/>
          <w:sz w:val="24"/>
          <w:szCs w:val="24"/>
          <w:lang w:eastAsia="ru-RU"/>
        </w:rPr>
        <w:t>2</w:t>
      </w:r>
      <w:r w:rsidRPr="00652155">
        <w:rPr>
          <w:rFonts w:ascii="Times New Roman" w:hAnsi="Times New Roman" w:cs="Times New Roman"/>
          <w:sz w:val="24"/>
          <w:szCs w:val="24"/>
          <w:lang w:eastAsia="ru-RU"/>
        </w:rPr>
        <w:t xml:space="preserve">) </w:t>
      </w:r>
      <w:r w:rsidRPr="00652155">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652155" w:rsidRDefault="006451A3" w:rsidP="00D15283">
      <w:pPr>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lang w:eastAsia="ru-RU"/>
        </w:rPr>
        <w:lastRenderedPageBreak/>
        <w:t>1</w:t>
      </w:r>
      <w:r w:rsidR="006526EA" w:rsidRPr="00652155">
        <w:rPr>
          <w:rFonts w:ascii="Times New Roman" w:hAnsi="Times New Roman" w:cs="Times New Roman"/>
          <w:sz w:val="24"/>
          <w:szCs w:val="24"/>
          <w:lang w:eastAsia="ru-RU"/>
        </w:rPr>
        <w:t>3</w:t>
      </w:r>
      <w:r w:rsidRPr="00652155">
        <w:rPr>
          <w:rFonts w:ascii="Times New Roman" w:hAnsi="Times New Roman" w:cs="Times New Roman"/>
          <w:sz w:val="24"/>
          <w:szCs w:val="24"/>
          <w:lang w:eastAsia="ru-RU"/>
        </w:rPr>
        <w:t>)</w:t>
      </w:r>
      <w:r w:rsidRPr="00652155">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652155" w:rsidRDefault="006B2092"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652155" w:rsidRDefault="000356BC"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1) при личной явке:</w:t>
      </w:r>
    </w:p>
    <w:p w:rsidR="000356BC" w:rsidRPr="00652155" w:rsidRDefault="007F2F3C"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в ОМСУ</w:t>
      </w:r>
      <w:r w:rsidR="00A7590E" w:rsidRPr="00652155">
        <w:rPr>
          <w:rFonts w:ascii="Times New Roman" w:hAnsi="Times New Roman" w:cs="Times New Roman"/>
          <w:sz w:val="24"/>
          <w:szCs w:val="24"/>
          <w:lang w:eastAsia="ru-RU"/>
        </w:rPr>
        <w:t>/Организацию</w:t>
      </w:r>
      <w:r w:rsidRPr="00652155">
        <w:rPr>
          <w:rFonts w:ascii="Times New Roman" w:hAnsi="Times New Roman" w:cs="Times New Roman"/>
          <w:sz w:val="24"/>
          <w:szCs w:val="24"/>
          <w:lang w:eastAsia="ru-RU"/>
        </w:rPr>
        <w:t xml:space="preserve">, </w:t>
      </w:r>
      <w:r w:rsidR="000356BC" w:rsidRPr="00652155">
        <w:rPr>
          <w:rFonts w:ascii="Times New Roman" w:hAnsi="Times New Roman" w:cs="Times New Roman"/>
          <w:sz w:val="24"/>
          <w:szCs w:val="24"/>
          <w:lang w:eastAsia="ru-RU"/>
        </w:rPr>
        <w:t xml:space="preserve">в филиалах, отделах, удаленных рабочих мест ГБУ ЛО </w:t>
      </w:r>
      <w:r w:rsidR="000D50C2" w:rsidRPr="00652155">
        <w:rPr>
          <w:rFonts w:ascii="Times New Roman" w:hAnsi="Times New Roman" w:cs="Times New Roman"/>
          <w:sz w:val="24"/>
          <w:szCs w:val="24"/>
          <w:lang w:eastAsia="ru-RU"/>
        </w:rPr>
        <w:t>«</w:t>
      </w:r>
      <w:r w:rsidR="000356BC" w:rsidRPr="00652155">
        <w:rPr>
          <w:rFonts w:ascii="Times New Roman" w:hAnsi="Times New Roman" w:cs="Times New Roman"/>
          <w:sz w:val="24"/>
          <w:szCs w:val="24"/>
          <w:lang w:eastAsia="ru-RU"/>
        </w:rPr>
        <w:t>МФЦ</w:t>
      </w:r>
      <w:r w:rsidR="000D50C2" w:rsidRPr="00652155">
        <w:rPr>
          <w:rFonts w:ascii="Times New Roman" w:hAnsi="Times New Roman" w:cs="Times New Roman"/>
          <w:sz w:val="24"/>
          <w:szCs w:val="24"/>
          <w:lang w:eastAsia="ru-RU"/>
        </w:rPr>
        <w:t>»</w:t>
      </w:r>
      <w:r w:rsidR="000356BC" w:rsidRPr="00652155">
        <w:rPr>
          <w:rFonts w:ascii="Times New Roman" w:hAnsi="Times New Roman" w:cs="Times New Roman"/>
          <w:sz w:val="24"/>
          <w:szCs w:val="24"/>
          <w:lang w:eastAsia="ru-RU"/>
        </w:rPr>
        <w:t>;</w:t>
      </w:r>
    </w:p>
    <w:p w:rsidR="000356BC" w:rsidRPr="00652155" w:rsidRDefault="000356BC"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 без личной явки:</w:t>
      </w:r>
    </w:p>
    <w:p w:rsidR="00445B1D" w:rsidRPr="00652155" w:rsidRDefault="00445B1D"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652155" w:rsidRDefault="00445B1D"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1.2.1:</w:t>
      </w:r>
      <w:r w:rsidR="00116AAD"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w:t>
      </w:r>
      <w:r w:rsidR="007F2F3C" w:rsidRPr="00652155">
        <w:rPr>
          <w:rFonts w:ascii="Times New Roman" w:hAnsi="Times New Roman" w:cs="Times New Roman"/>
          <w:sz w:val="24"/>
          <w:szCs w:val="24"/>
          <w:lang w:eastAsia="ru-RU"/>
        </w:rPr>
        <w:t xml:space="preserve">все граждане, имеющие основания; </w:t>
      </w:r>
    </w:p>
    <w:p w:rsidR="00445B1D" w:rsidRPr="00652155" w:rsidRDefault="00445B1D"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1.2.2</w:t>
      </w:r>
      <w:r w:rsidR="00116AAD" w:rsidRPr="00652155">
        <w:rPr>
          <w:rFonts w:ascii="Times New Roman" w:hAnsi="Times New Roman" w:cs="Times New Roman"/>
          <w:sz w:val="24"/>
          <w:szCs w:val="24"/>
          <w:lang w:eastAsia="ru-RU"/>
        </w:rPr>
        <w:t xml:space="preserve"> </w:t>
      </w:r>
      <w:r w:rsidRPr="00652155">
        <w:rPr>
          <w:rFonts w:ascii="Times New Roman" w:hAnsi="Times New Roman" w:cs="Times New Roman"/>
          <w:sz w:val="24"/>
          <w:szCs w:val="24"/>
          <w:lang w:eastAsia="ru-RU"/>
        </w:rPr>
        <w:t>.</w:t>
      </w:r>
      <w:r w:rsidR="00116AAD" w:rsidRPr="00652155">
        <w:rPr>
          <w:rFonts w:ascii="Times New Roman" w:hAnsi="Times New Roman" w:cs="Times New Roman"/>
          <w:sz w:val="24"/>
          <w:szCs w:val="24"/>
          <w:lang w:eastAsia="ru-RU"/>
        </w:rPr>
        <w:t xml:space="preserve">– </w:t>
      </w:r>
      <w:r w:rsidRPr="00652155">
        <w:rPr>
          <w:rFonts w:ascii="Times New Roman" w:hAnsi="Times New Roman" w:cs="Times New Roman"/>
          <w:sz w:val="24"/>
          <w:szCs w:val="24"/>
          <w:lang w:eastAsia="ru-RU"/>
        </w:rPr>
        <w:t xml:space="preserve">все граждане, имеющие основания. </w:t>
      </w:r>
    </w:p>
    <w:p w:rsidR="00445B1D" w:rsidRPr="00652155" w:rsidRDefault="00445B1D"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652155" w:rsidRDefault="000356BC"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652155" w:rsidRDefault="000356BC"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1) посредством ПГУ</w:t>
      </w:r>
      <w:r w:rsidR="004E563D" w:rsidRPr="00652155">
        <w:rPr>
          <w:rFonts w:ascii="Times New Roman" w:hAnsi="Times New Roman" w:cs="Times New Roman"/>
          <w:sz w:val="24"/>
          <w:szCs w:val="24"/>
          <w:lang w:eastAsia="ru-RU"/>
        </w:rPr>
        <w:t xml:space="preserve"> ЛО</w:t>
      </w:r>
      <w:r w:rsidRPr="00652155">
        <w:rPr>
          <w:rFonts w:ascii="Times New Roman" w:hAnsi="Times New Roman" w:cs="Times New Roman"/>
          <w:sz w:val="24"/>
          <w:szCs w:val="24"/>
          <w:lang w:eastAsia="ru-RU"/>
        </w:rPr>
        <w:t>/ЕПГУ –</w:t>
      </w:r>
      <w:r w:rsidR="00CC03B5" w:rsidRPr="00652155">
        <w:rPr>
          <w:rFonts w:ascii="Times New Roman" w:hAnsi="Times New Roman" w:cs="Times New Roman"/>
          <w:sz w:val="24"/>
          <w:szCs w:val="24"/>
          <w:lang w:eastAsia="ru-RU"/>
        </w:rPr>
        <w:t xml:space="preserve"> </w:t>
      </w:r>
      <w:r w:rsidRPr="00652155">
        <w:rPr>
          <w:rFonts w:ascii="Times New Roman" w:hAnsi="Times New Roman" w:cs="Times New Roman"/>
          <w:sz w:val="24"/>
          <w:szCs w:val="24"/>
          <w:lang w:eastAsia="ru-RU"/>
        </w:rPr>
        <w:t>МФЦ;</w:t>
      </w:r>
    </w:p>
    <w:p w:rsidR="00A40573" w:rsidRPr="00652155" w:rsidRDefault="000356BC"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2) по телефону – в </w:t>
      </w:r>
      <w:r w:rsidR="00A40573" w:rsidRPr="00652155">
        <w:rPr>
          <w:rFonts w:ascii="Times New Roman" w:hAnsi="Times New Roman" w:cs="Times New Roman"/>
          <w:sz w:val="24"/>
          <w:szCs w:val="24"/>
          <w:lang w:eastAsia="ru-RU"/>
        </w:rPr>
        <w:t>МФЦ</w:t>
      </w:r>
      <w:r w:rsidR="007F2F3C" w:rsidRPr="00652155">
        <w:rPr>
          <w:rFonts w:ascii="Times New Roman" w:hAnsi="Times New Roman" w:cs="Times New Roman"/>
          <w:sz w:val="24"/>
          <w:szCs w:val="24"/>
          <w:lang w:eastAsia="ru-RU"/>
        </w:rPr>
        <w:t>, в ОМСУ</w:t>
      </w:r>
      <w:r w:rsidR="00A7590E" w:rsidRPr="00652155">
        <w:rPr>
          <w:rFonts w:ascii="Times New Roman" w:hAnsi="Times New Roman" w:cs="Times New Roman"/>
          <w:sz w:val="24"/>
          <w:szCs w:val="24"/>
          <w:lang w:eastAsia="ru-RU"/>
        </w:rPr>
        <w:t>/Организацию</w:t>
      </w:r>
      <w:r w:rsidR="00A40573" w:rsidRPr="00652155">
        <w:rPr>
          <w:rFonts w:ascii="Times New Roman" w:hAnsi="Times New Roman" w:cs="Times New Roman"/>
          <w:sz w:val="24"/>
          <w:szCs w:val="24"/>
          <w:lang w:eastAsia="ru-RU"/>
        </w:rPr>
        <w:t>;</w:t>
      </w:r>
    </w:p>
    <w:p w:rsidR="00A40573" w:rsidRPr="00652155" w:rsidRDefault="00A40573"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652155">
        <w:rPr>
          <w:rFonts w:ascii="Times New Roman" w:hAnsi="Times New Roman" w:cs="Times New Roman"/>
          <w:sz w:val="24"/>
          <w:szCs w:val="24"/>
          <w:lang w:eastAsia="ru-RU"/>
        </w:rPr>
        <w:t xml:space="preserve">в </w:t>
      </w:r>
      <w:r w:rsidRPr="00652155">
        <w:rPr>
          <w:rFonts w:ascii="Times New Roman" w:hAnsi="Times New Roman" w:cs="Times New Roman"/>
          <w:sz w:val="24"/>
          <w:szCs w:val="24"/>
          <w:lang w:eastAsia="ru-RU"/>
        </w:rPr>
        <w:t>МФЦ</w:t>
      </w:r>
      <w:r w:rsidR="007F2F3C" w:rsidRPr="00652155">
        <w:rPr>
          <w:rFonts w:ascii="Times New Roman" w:hAnsi="Times New Roman" w:cs="Times New Roman"/>
          <w:sz w:val="24"/>
          <w:szCs w:val="24"/>
          <w:lang w:eastAsia="ru-RU"/>
        </w:rPr>
        <w:t>, в ОМСУ</w:t>
      </w:r>
      <w:r w:rsidR="00A7590E" w:rsidRPr="00652155">
        <w:rPr>
          <w:rFonts w:ascii="Times New Roman" w:hAnsi="Times New Roman" w:cs="Times New Roman"/>
          <w:sz w:val="24"/>
          <w:szCs w:val="24"/>
          <w:lang w:eastAsia="ru-RU"/>
        </w:rPr>
        <w:t>/Организации</w:t>
      </w:r>
      <w:r w:rsidRPr="00652155">
        <w:rPr>
          <w:rFonts w:ascii="Times New Roman" w:hAnsi="Times New Roman" w:cs="Times New Roman"/>
          <w:sz w:val="24"/>
          <w:szCs w:val="24"/>
          <w:lang w:eastAsia="ru-RU"/>
        </w:rPr>
        <w:t xml:space="preserve"> графика приема заявителей.</w:t>
      </w:r>
    </w:p>
    <w:p w:rsidR="009922C9" w:rsidRPr="0065215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2.2.1. </w:t>
      </w:r>
      <w:proofErr w:type="gramStart"/>
      <w:r w:rsidRPr="00652155">
        <w:rPr>
          <w:rFonts w:ascii="Times New Roman" w:hAnsi="Times New Roman" w:cs="Times New Roman"/>
          <w:sz w:val="24"/>
          <w:szCs w:val="24"/>
          <w:lang w:eastAsia="ru-RU"/>
        </w:rPr>
        <w:t xml:space="preserve">В целях предоставления </w:t>
      </w:r>
      <w:r w:rsidR="00116AAD" w:rsidRPr="00652155">
        <w:rPr>
          <w:rFonts w:ascii="Times New Roman" w:hAnsi="Times New Roman" w:cs="Times New Roman"/>
          <w:sz w:val="24"/>
          <w:szCs w:val="24"/>
          <w:lang w:eastAsia="ru-RU"/>
        </w:rPr>
        <w:t>муниципальной</w:t>
      </w:r>
      <w:r w:rsidRPr="00652155">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652155">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652155">
        <w:rPr>
          <w:rFonts w:ascii="Times New Roman" w:hAnsi="Times New Roman" w:cs="Times New Roman"/>
          <w:sz w:val="24"/>
          <w:szCs w:val="24"/>
          <w:lang w:eastAsia="ru-RU"/>
        </w:rPr>
        <w:t xml:space="preserve"> и муниципальных услуг»</w:t>
      </w:r>
      <w:r w:rsidRPr="00652155">
        <w:rPr>
          <w:rFonts w:ascii="Times New Roman" w:hAnsi="Times New Roman" w:cs="Times New Roman"/>
          <w:sz w:val="24"/>
          <w:szCs w:val="24"/>
          <w:lang w:eastAsia="ru-RU"/>
        </w:rPr>
        <w:t>.</w:t>
      </w:r>
    </w:p>
    <w:p w:rsidR="009922C9" w:rsidRPr="00652155"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rsidR="009922C9" w:rsidRPr="0065215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652155">
        <w:rPr>
          <w:rFonts w:ascii="Times New Roman" w:hAnsi="Times New Roman" w:cs="Times New Roman"/>
          <w:sz w:val="24"/>
          <w:szCs w:val="24"/>
          <w:lang w:eastAsia="ru-RU"/>
        </w:rPr>
        <w:t xml:space="preserve">2.2.2. При предоставлении </w:t>
      </w:r>
      <w:r w:rsidR="00F625CA" w:rsidRPr="00652155">
        <w:rPr>
          <w:rFonts w:ascii="Times New Roman" w:hAnsi="Times New Roman" w:cs="Times New Roman"/>
          <w:sz w:val="24"/>
          <w:szCs w:val="24"/>
          <w:lang w:eastAsia="ru-RU"/>
        </w:rPr>
        <w:t>муниципальной</w:t>
      </w:r>
      <w:r w:rsidRPr="00652155">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65215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652155">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652155"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 единой системы идентификац</w:t>
      </w:r>
      <w:proofErr w:type="gramStart"/>
      <w:r w:rsidRPr="00652155">
        <w:rPr>
          <w:rFonts w:ascii="Times New Roman" w:hAnsi="Times New Roman" w:cs="Times New Roman"/>
          <w:sz w:val="24"/>
          <w:szCs w:val="24"/>
          <w:lang w:eastAsia="ru-RU"/>
        </w:rPr>
        <w:t>ии и ау</w:t>
      </w:r>
      <w:proofErr w:type="gramEnd"/>
      <w:r w:rsidRPr="00652155">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652155"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449E" w:rsidRPr="00652155" w:rsidRDefault="006C7E7E" w:rsidP="00D15283">
      <w:pPr>
        <w:spacing w:after="0" w:line="240" w:lineRule="auto"/>
        <w:jc w:val="center"/>
        <w:rPr>
          <w:rFonts w:ascii="Times New Roman" w:hAnsi="Times New Roman" w:cs="Times New Roman"/>
          <w:sz w:val="24"/>
          <w:szCs w:val="24"/>
        </w:rPr>
      </w:pPr>
      <w:r w:rsidRPr="00652155">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652155" w:rsidRDefault="00A40573"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652155">
        <w:rPr>
          <w:rFonts w:ascii="Times New Roman" w:hAnsi="Times New Roman" w:cs="Times New Roman"/>
          <w:sz w:val="24"/>
          <w:szCs w:val="24"/>
          <w:lang w:eastAsia="ru-RU"/>
        </w:rPr>
        <w:t xml:space="preserve"> </w:t>
      </w:r>
    </w:p>
    <w:p w:rsidR="00F625CA" w:rsidRPr="00652155" w:rsidRDefault="00F625CA"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в отношении услуги 1.2.1.:</w:t>
      </w:r>
    </w:p>
    <w:p w:rsidR="00413463" w:rsidRPr="00652155" w:rsidRDefault="00F625CA" w:rsidP="00D15283">
      <w:pPr>
        <w:spacing w:after="0" w:line="240" w:lineRule="auto"/>
        <w:ind w:firstLine="709"/>
        <w:jc w:val="both"/>
        <w:rPr>
          <w:rFonts w:ascii="Times New Roman" w:hAnsi="Times New Roman" w:cs="Times New Roman"/>
          <w:sz w:val="24"/>
          <w:szCs w:val="24"/>
          <w:lang w:eastAsia="ru-RU"/>
        </w:rPr>
      </w:pPr>
      <w:proofErr w:type="gramStart"/>
      <w:r w:rsidRPr="00652155">
        <w:rPr>
          <w:rFonts w:ascii="Times New Roman" w:hAnsi="Times New Roman" w:cs="Times New Roman"/>
          <w:sz w:val="24"/>
          <w:szCs w:val="24"/>
          <w:lang w:eastAsia="ru-RU"/>
        </w:rPr>
        <w:t xml:space="preserve">- </w:t>
      </w:r>
      <w:r w:rsidR="00413463" w:rsidRPr="00652155">
        <w:rPr>
          <w:rFonts w:ascii="Times New Roman" w:hAnsi="Times New Roman" w:cs="Times New Roman"/>
          <w:sz w:val="24"/>
          <w:szCs w:val="24"/>
          <w:lang w:eastAsia="ru-RU"/>
        </w:rPr>
        <w:t xml:space="preserve">решение в форме </w:t>
      </w:r>
      <w:r w:rsidR="00F24280" w:rsidRPr="00652155">
        <w:rPr>
          <w:rFonts w:ascii="Times New Roman" w:hAnsi="Times New Roman" w:cs="Times New Roman"/>
          <w:sz w:val="24"/>
          <w:szCs w:val="24"/>
          <w:lang w:eastAsia="ru-RU"/>
        </w:rPr>
        <w:t xml:space="preserve">ненормативного правового акта </w:t>
      </w:r>
      <w:r w:rsidR="0008457F" w:rsidRPr="00652155">
        <w:rPr>
          <w:rFonts w:ascii="Times New Roman" w:hAnsi="Times New Roman" w:cs="Times New Roman"/>
          <w:sz w:val="24"/>
          <w:szCs w:val="24"/>
          <w:lang w:eastAsia="ru-RU"/>
        </w:rPr>
        <w:t xml:space="preserve">о </w:t>
      </w:r>
      <w:r w:rsidR="00D8698B" w:rsidRPr="00652155">
        <w:rPr>
          <w:rFonts w:ascii="Times New Roman" w:hAnsi="Times New Roman" w:cs="Times New Roman"/>
          <w:sz w:val="24"/>
          <w:szCs w:val="24"/>
          <w:lang w:eastAsia="ru-RU"/>
        </w:rPr>
        <w:t xml:space="preserve">принятии </w:t>
      </w:r>
      <w:r w:rsidR="0008457F" w:rsidRPr="00652155">
        <w:rPr>
          <w:rFonts w:ascii="Times New Roman" w:hAnsi="Times New Roman" w:cs="Times New Roman"/>
          <w:sz w:val="24"/>
          <w:szCs w:val="24"/>
          <w:lang w:eastAsia="ru-RU"/>
        </w:rPr>
        <w:t xml:space="preserve">на учет в качестве нуждающихся в </w:t>
      </w:r>
      <w:r w:rsidR="005733D1" w:rsidRPr="00652155">
        <w:rPr>
          <w:rFonts w:ascii="Times New Roman" w:hAnsi="Times New Roman" w:cs="Times New Roman"/>
          <w:sz w:val="24"/>
          <w:szCs w:val="24"/>
          <w:lang w:eastAsia="ru-RU"/>
        </w:rPr>
        <w:t>жил</w:t>
      </w:r>
      <w:r w:rsidR="00D8698B" w:rsidRPr="00652155">
        <w:rPr>
          <w:rFonts w:ascii="Times New Roman" w:hAnsi="Times New Roman" w:cs="Times New Roman"/>
          <w:sz w:val="24"/>
          <w:szCs w:val="24"/>
          <w:lang w:eastAsia="ru-RU"/>
        </w:rPr>
        <w:t>ых</w:t>
      </w:r>
      <w:r w:rsidR="005733D1" w:rsidRPr="00652155">
        <w:rPr>
          <w:rFonts w:ascii="Times New Roman" w:hAnsi="Times New Roman" w:cs="Times New Roman"/>
          <w:sz w:val="24"/>
          <w:szCs w:val="24"/>
          <w:lang w:eastAsia="ru-RU"/>
        </w:rPr>
        <w:t xml:space="preserve"> помещени</w:t>
      </w:r>
      <w:r w:rsidR="00D8698B" w:rsidRPr="00652155">
        <w:rPr>
          <w:rFonts w:ascii="Times New Roman" w:hAnsi="Times New Roman" w:cs="Times New Roman"/>
          <w:sz w:val="24"/>
          <w:szCs w:val="24"/>
          <w:lang w:eastAsia="ru-RU"/>
        </w:rPr>
        <w:t>ях</w:t>
      </w:r>
      <w:r w:rsidR="005733D1" w:rsidRPr="00652155">
        <w:rPr>
          <w:rFonts w:ascii="Times New Roman" w:hAnsi="Times New Roman" w:cs="Times New Roman"/>
          <w:sz w:val="24"/>
          <w:szCs w:val="24"/>
          <w:lang w:eastAsia="ru-RU"/>
        </w:rPr>
        <w:t>, предоставляем</w:t>
      </w:r>
      <w:r w:rsidR="00D8698B" w:rsidRPr="00652155">
        <w:rPr>
          <w:rFonts w:ascii="Times New Roman" w:hAnsi="Times New Roman" w:cs="Times New Roman"/>
          <w:sz w:val="24"/>
          <w:szCs w:val="24"/>
          <w:lang w:eastAsia="ru-RU"/>
        </w:rPr>
        <w:t>ых</w:t>
      </w:r>
      <w:r w:rsidR="005733D1" w:rsidRPr="00652155">
        <w:rPr>
          <w:rFonts w:ascii="Times New Roman" w:hAnsi="Times New Roman" w:cs="Times New Roman"/>
          <w:sz w:val="24"/>
          <w:szCs w:val="24"/>
          <w:lang w:eastAsia="ru-RU"/>
        </w:rPr>
        <w:t xml:space="preserve"> по договор</w:t>
      </w:r>
      <w:r w:rsidR="0008457F" w:rsidRPr="00652155">
        <w:rPr>
          <w:rFonts w:ascii="Times New Roman" w:hAnsi="Times New Roman" w:cs="Times New Roman"/>
          <w:sz w:val="24"/>
          <w:szCs w:val="24"/>
          <w:lang w:eastAsia="ru-RU"/>
        </w:rPr>
        <w:t>у</w:t>
      </w:r>
      <w:r w:rsidR="005733D1" w:rsidRPr="00652155">
        <w:rPr>
          <w:rFonts w:ascii="Times New Roman" w:hAnsi="Times New Roman" w:cs="Times New Roman"/>
          <w:sz w:val="24"/>
          <w:szCs w:val="24"/>
          <w:lang w:eastAsia="ru-RU"/>
        </w:rPr>
        <w:t xml:space="preserve"> социально</w:t>
      </w:r>
      <w:r w:rsidR="00EC6E9E" w:rsidRPr="00652155">
        <w:rPr>
          <w:rFonts w:ascii="Times New Roman" w:hAnsi="Times New Roman" w:cs="Times New Roman"/>
          <w:sz w:val="24"/>
          <w:szCs w:val="24"/>
          <w:lang w:eastAsia="ru-RU"/>
        </w:rPr>
        <w:t xml:space="preserve">го </w:t>
      </w:r>
      <w:r w:rsidR="00413463" w:rsidRPr="00652155">
        <w:rPr>
          <w:rFonts w:ascii="Times New Roman" w:hAnsi="Times New Roman" w:cs="Times New Roman"/>
          <w:sz w:val="24"/>
          <w:szCs w:val="24"/>
          <w:lang w:eastAsia="ru-RU"/>
        </w:rPr>
        <w:t>найма</w:t>
      </w:r>
      <w:r w:rsidR="00D8698B" w:rsidRPr="00652155">
        <w:rPr>
          <w:rFonts w:ascii="Times New Roman" w:hAnsi="Times New Roman" w:cs="Times New Roman"/>
          <w:sz w:val="24"/>
          <w:szCs w:val="24"/>
          <w:lang w:eastAsia="ru-RU"/>
        </w:rPr>
        <w:t>,</w:t>
      </w:r>
      <w:r w:rsidR="00413463" w:rsidRPr="00652155">
        <w:rPr>
          <w:rFonts w:ascii="Times New Roman" w:hAnsi="Times New Roman" w:cs="Times New Roman"/>
          <w:sz w:val="24"/>
          <w:szCs w:val="24"/>
          <w:lang w:eastAsia="ru-RU"/>
        </w:rPr>
        <w:t xml:space="preserve"> согласно приложению № </w:t>
      </w:r>
      <w:r w:rsidR="00214AD5" w:rsidRPr="00652155">
        <w:rPr>
          <w:rFonts w:ascii="Times New Roman" w:hAnsi="Times New Roman" w:cs="Times New Roman"/>
          <w:sz w:val="24"/>
          <w:szCs w:val="24"/>
          <w:lang w:eastAsia="ru-RU"/>
        </w:rPr>
        <w:t>5</w:t>
      </w:r>
      <w:r w:rsidRPr="00652155">
        <w:rPr>
          <w:rFonts w:ascii="Times New Roman" w:hAnsi="Times New Roman" w:cs="Times New Roman"/>
          <w:sz w:val="24"/>
          <w:szCs w:val="24"/>
          <w:lang w:eastAsia="ru-RU"/>
        </w:rPr>
        <w:t>;</w:t>
      </w:r>
      <w:proofErr w:type="gramEnd"/>
    </w:p>
    <w:p w:rsidR="00413463" w:rsidRPr="00652155" w:rsidRDefault="00413463"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w:t>
      </w:r>
      <w:proofErr w:type="gramStart"/>
      <w:r w:rsidR="00F625CA" w:rsidRPr="00652155">
        <w:rPr>
          <w:rFonts w:ascii="Times New Roman" w:hAnsi="Times New Roman" w:cs="Times New Roman"/>
          <w:sz w:val="24"/>
          <w:szCs w:val="24"/>
          <w:lang w:eastAsia="ru-RU"/>
        </w:rPr>
        <w:t xml:space="preserve">- </w:t>
      </w:r>
      <w:r w:rsidRPr="00652155">
        <w:rPr>
          <w:rFonts w:ascii="Times New Roman" w:hAnsi="Times New Roman" w:cs="Times New Roman"/>
          <w:sz w:val="24"/>
          <w:szCs w:val="24"/>
          <w:lang w:eastAsia="ru-RU"/>
        </w:rPr>
        <w:t xml:space="preserve">решение в форме </w:t>
      </w:r>
      <w:r w:rsidR="00F24280" w:rsidRPr="00652155">
        <w:rPr>
          <w:rFonts w:ascii="Times New Roman" w:hAnsi="Times New Roman" w:cs="Times New Roman"/>
          <w:sz w:val="24"/>
          <w:szCs w:val="24"/>
          <w:lang w:eastAsia="ru-RU"/>
        </w:rPr>
        <w:t xml:space="preserve">ненормативного правового акта  </w:t>
      </w:r>
      <w:r w:rsidR="005733D1" w:rsidRPr="00652155">
        <w:rPr>
          <w:rFonts w:ascii="Times New Roman" w:hAnsi="Times New Roman" w:cs="Times New Roman"/>
          <w:sz w:val="24"/>
          <w:szCs w:val="24"/>
          <w:lang w:eastAsia="ru-RU"/>
        </w:rPr>
        <w:t xml:space="preserve">об </w:t>
      </w:r>
      <w:r w:rsidR="00A40573" w:rsidRPr="00652155">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согласно приложению № </w:t>
      </w:r>
      <w:r w:rsidR="00214AD5" w:rsidRPr="00652155">
        <w:rPr>
          <w:rFonts w:ascii="Times New Roman" w:hAnsi="Times New Roman" w:cs="Times New Roman"/>
          <w:sz w:val="24"/>
          <w:szCs w:val="24"/>
          <w:lang w:eastAsia="ru-RU"/>
        </w:rPr>
        <w:t>6.</w:t>
      </w:r>
      <w:proofErr w:type="gramEnd"/>
    </w:p>
    <w:p w:rsidR="00F625CA" w:rsidRPr="00652155" w:rsidRDefault="00F625CA" w:rsidP="00D15283">
      <w:pPr>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652155" w:rsidRDefault="00F625CA"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в отношении услуги 1.2.2.:</w:t>
      </w:r>
    </w:p>
    <w:p w:rsidR="00F625CA" w:rsidRPr="00652155" w:rsidRDefault="00F625CA" w:rsidP="00D15283">
      <w:pPr>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w:t>
      </w:r>
      <w:r w:rsidR="00153D9C" w:rsidRPr="00652155">
        <w:rPr>
          <w:rFonts w:ascii="Times New Roman" w:hAnsi="Times New Roman" w:cs="Times New Roman"/>
          <w:sz w:val="24"/>
          <w:szCs w:val="24"/>
          <w:lang w:eastAsia="ru-RU"/>
        </w:rPr>
        <w:t xml:space="preserve">решение в форме </w:t>
      </w:r>
      <w:r w:rsidRPr="00652155">
        <w:rPr>
          <w:rFonts w:ascii="Times New Roman" w:hAnsi="Times New Roman" w:cs="Times New Roman"/>
          <w:i/>
          <w:sz w:val="24"/>
          <w:szCs w:val="24"/>
          <w:lang w:eastAsia="ru-RU"/>
        </w:rPr>
        <w:t>у</w:t>
      </w:r>
      <w:r w:rsidR="009922C9" w:rsidRPr="00652155">
        <w:rPr>
          <w:rFonts w:ascii="Times New Roman" w:hAnsi="Times New Roman" w:cs="Times New Roman"/>
          <w:i/>
          <w:sz w:val="24"/>
          <w:szCs w:val="24"/>
          <w:lang w:eastAsia="ru-RU"/>
        </w:rPr>
        <w:t>ведомлени</w:t>
      </w:r>
      <w:r w:rsidR="00153D9C" w:rsidRPr="00652155">
        <w:rPr>
          <w:rFonts w:ascii="Times New Roman" w:hAnsi="Times New Roman" w:cs="Times New Roman"/>
          <w:i/>
          <w:sz w:val="24"/>
          <w:szCs w:val="24"/>
          <w:lang w:eastAsia="ru-RU"/>
        </w:rPr>
        <w:t>я</w:t>
      </w:r>
      <w:r w:rsidR="00EC6E9E" w:rsidRPr="00652155">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652155">
        <w:rPr>
          <w:rFonts w:ascii="Times New Roman" w:hAnsi="Times New Roman" w:cs="Times New Roman"/>
          <w:sz w:val="24"/>
          <w:szCs w:val="24"/>
          <w:lang w:eastAsia="ru-RU"/>
        </w:rPr>
        <w:t xml:space="preserve"> согласно приложению №____</w:t>
      </w:r>
      <w:proofErr w:type="gramStart"/>
      <w:r w:rsidR="00413463" w:rsidRPr="00652155">
        <w:rPr>
          <w:rFonts w:ascii="Times New Roman" w:hAnsi="Times New Roman" w:cs="Times New Roman"/>
          <w:sz w:val="24"/>
          <w:szCs w:val="24"/>
          <w:lang w:eastAsia="ru-RU"/>
        </w:rPr>
        <w:t xml:space="preserve"> </w:t>
      </w:r>
      <w:r w:rsidR="00EC6E9E" w:rsidRPr="00652155">
        <w:rPr>
          <w:rFonts w:ascii="Times New Roman" w:hAnsi="Times New Roman" w:cs="Times New Roman"/>
          <w:sz w:val="24"/>
          <w:szCs w:val="24"/>
          <w:lang w:eastAsia="ru-RU"/>
        </w:rPr>
        <w:t>;</w:t>
      </w:r>
      <w:proofErr w:type="gramEnd"/>
    </w:p>
    <w:p w:rsidR="00F625CA" w:rsidRPr="00652155" w:rsidRDefault="00F625CA" w:rsidP="00D15283">
      <w:pPr>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lastRenderedPageBreak/>
        <w:t xml:space="preserve">- </w:t>
      </w:r>
      <w:r w:rsidR="00413463" w:rsidRPr="00652155">
        <w:rPr>
          <w:rFonts w:ascii="Times New Roman" w:hAnsi="Times New Roman" w:cs="Times New Roman"/>
          <w:sz w:val="24"/>
          <w:szCs w:val="24"/>
          <w:lang w:eastAsia="ru-RU"/>
        </w:rPr>
        <w:t xml:space="preserve">решение </w:t>
      </w:r>
      <w:proofErr w:type="gramStart"/>
      <w:r w:rsidR="00413463" w:rsidRPr="00652155">
        <w:rPr>
          <w:rFonts w:ascii="Times New Roman" w:hAnsi="Times New Roman" w:cs="Times New Roman"/>
          <w:sz w:val="24"/>
          <w:szCs w:val="24"/>
          <w:lang w:eastAsia="ru-RU"/>
        </w:rPr>
        <w:t xml:space="preserve">в форме </w:t>
      </w:r>
      <w:r w:rsidR="00464303" w:rsidRPr="00652155">
        <w:rPr>
          <w:rFonts w:ascii="Times New Roman" w:hAnsi="Times New Roman" w:cs="Times New Roman"/>
          <w:i/>
          <w:sz w:val="24"/>
          <w:szCs w:val="24"/>
          <w:lang w:eastAsia="ru-RU"/>
        </w:rPr>
        <w:t>уведомлени</w:t>
      </w:r>
      <w:r w:rsidR="00153D9C" w:rsidRPr="00652155">
        <w:rPr>
          <w:rFonts w:ascii="Times New Roman" w:hAnsi="Times New Roman" w:cs="Times New Roman"/>
          <w:i/>
          <w:sz w:val="24"/>
          <w:szCs w:val="24"/>
          <w:lang w:eastAsia="ru-RU"/>
        </w:rPr>
        <w:t>я</w:t>
      </w:r>
      <w:r w:rsidR="00464303" w:rsidRPr="00652155">
        <w:rPr>
          <w:rFonts w:ascii="Times New Roman" w:hAnsi="Times New Roman" w:cs="Times New Roman"/>
          <w:i/>
          <w:sz w:val="24"/>
          <w:szCs w:val="24"/>
          <w:lang w:eastAsia="ru-RU"/>
        </w:rPr>
        <w:t xml:space="preserve"> </w:t>
      </w:r>
      <w:r w:rsidR="00EC6E9E" w:rsidRPr="00652155">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652155">
        <w:rPr>
          <w:rFonts w:ascii="Times New Roman" w:hAnsi="Times New Roman" w:cs="Times New Roman"/>
          <w:sz w:val="24"/>
          <w:szCs w:val="24"/>
          <w:lang w:eastAsia="ru-RU"/>
        </w:rPr>
        <w:t xml:space="preserve"> социального найма</w:t>
      </w:r>
      <w:r w:rsidR="00B02673" w:rsidRPr="00652155">
        <w:rPr>
          <w:rFonts w:ascii="Times New Roman" w:hAnsi="Times New Roman" w:cs="Times New Roman"/>
          <w:sz w:val="24"/>
          <w:szCs w:val="24"/>
          <w:lang w:eastAsia="ru-RU"/>
        </w:rPr>
        <w:t xml:space="preserve"> согласно приложению №____</w:t>
      </w:r>
      <w:r w:rsidRPr="00652155">
        <w:rPr>
          <w:rFonts w:ascii="Times New Roman" w:hAnsi="Times New Roman" w:cs="Times New Roman"/>
          <w:sz w:val="24"/>
          <w:szCs w:val="24"/>
          <w:lang w:eastAsia="ru-RU"/>
        </w:rPr>
        <w:t>;</w:t>
      </w:r>
    </w:p>
    <w:p w:rsidR="00563990" w:rsidRPr="00652155" w:rsidRDefault="00563990"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652155" w:rsidRDefault="00563990"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1) при личной явке:</w:t>
      </w:r>
    </w:p>
    <w:p w:rsidR="00563990" w:rsidRPr="00652155" w:rsidRDefault="007F2F3C"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В ОМСУ, </w:t>
      </w:r>
      <w:r w:rsidR="00563990" w:rsidRPr="00652155">
        <w:rPr>
          <w:rFonts w:ascii="Times New Roman" w:hAnsi="Times New Roman" w:cs="Times New Roman"/>
          <w:sz w:val="24"/>
          <w:szCs w:val="24"/>
          <w:lang w:eastAsia="ru-RU"/>
        </w:rPr>
        <w:t>в филиалах, отделах, удаленных рабочих местах МФЦ;</w:t>
      </w:r>
    </w:p>
    <w:p w:rsidR="00563990" w:rsidRPr="00652155" w:rsidRDefault="00563990"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 без личной явки:</w:t>
      </w:r>
    </w:p>
    <w:p w:rsidR="00563990" w:rsidRPr="00652155" w:rsidRDefault="00563990"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652155" w:rsidRDefault="00973355"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на электронную почту; </w:t>
      </w:r>
    </w:p>
    <w:p w:rsidR="00563990" w:rsidRPr="00652155" w:rsidRDefault="00563990"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Если в результате предоставления </w:t>
      </w:r>
      <w:r w:rsidR="00D3270D" w:rsidRPr="00652155">
        <w:rPr>
          <w:rFonts w:ascii="Times New Roman" w:hAnsi="Times New Roman" w:cs="Times New Roman"/>
          <w:sz w:val="24"/>
          <w:szCs w:val="24"/>
          <w:lang w:eastAsia="ru-RU"/>
        </w:rPr>
        <w:t>муниципальной</w:t>
      </w:r>
      <w:r w:rsidRPr="00652155">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Pr="00652155"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65215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652155">
        <w:rPr>
          <w:rFonts w:ascii="Times New Roman" w:hAnsi="Times New Roman" w:cs="Times New Roman"/>
          <w:sz w:val="24"/>
          <w:szCs w:val="24"/>
        </w:rPr>
        <w:t>Срок предоставления муниципальной услуги</w:t>
      </w:r>
    </w:p>
    <w:p w:rsidR="006C7E7E" w:rsidRPr="00652155" w:rsidRDefault="006C7E7E" w:rsidP="00D15283">
      <w:pPr>
        <w:autoSpaceDE w:val="0"/>
        <w:autoSpaceDN w:val="0"/>
        <w:adjustRightInd w:val="0"/>
        <w:spacing w:after="0" w:line="240" w:lineRule="auto"/>
        <w:rPr>
          <w:rFonts w:ascii="Times New Roman" w:hAnsi="Times New Roman" w:cs="Times New Roman"/>
          <w:sz w:val="24"/>
          <w:szCs w:val="24"/>
        </w:rPr>
      </w:pPr>
    </w:p>
    <w:p w:rsidR="00413463" w:rsidRPr="00652155" w:rsidRDefault="00A52425"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2.4. Срок предоставления муниципальной услуги</w:t>
      </w:r>
      <w:r w:rsidR="00413463" w:rsidRPr="00652155">
        <w:rPr>
          <w:rFonts w:ascii="Times New Roman" w:hAnsi="Times New Roman" w:cs="Times New Roman"/>
          <w:sz w:val="24"/>
          <w:szCs w:val="24"/>
          <w:lang w:eastAsia="ru-RU"/>
        </w:rPr>
        <w:t>:</w:t>
      </w:r>
    </w:p>
    <w:p w:rsidR="00F625CA" w:rsidRPr="00652155" w:rsidRDefault="00413463"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w:t>
      </w:r>
      <w:proofErr w:type="gramStart"/>
      <w:r w:rsidRPr="00652155">
        <w:rPr>
          <w:rFonts w:ascii="Times New Roman" w:hAnsi="Times New Roman" w:cs="Times New Roman"/>
          <w:sz w:val="24"/>
          <w:szCs w:val="24"/>
          <w:lang w:eastAsia="ru-RU"/>
        </w:rPr>
        <w:t xml:space="preserve">- о принятии граждан на учет в качестве нуждающихся в жилых помещениях, предоставляемых по договорам социального найма составляет: </w:t>
      </w:r>
      <w:r w:rsidR="00445B1D" w:rsidRPr="00652155">
        <w:rPr>
          <w:rFonts w:ascii="Times New Roman" w:hAnsi="Times New Roman" w:cs="Times New Roman"/>
          <w:sz w:val="24"/>
          <w:szCs w:val="24"/>
          <w:lang w:eastAsia="ru-RU"/>
        </w:rPr>
        <w:t>1</w:t>
      </w:r>
      <w:r w:rsidR="00FE4109" w:rsidRPr="00652155">
        <w:rPr>
          <w:rFonts w:ascii="Times New Roman" w:hAnsi="Times New Roman" w:cs="Times New Roman"/>
          <w:sz w:val="24"/>
          <w:szCs w:val="24"/>
          <w:lang w:eastAsia="ru-RU"/>
        </w:rPr>
        <w:t>0</w:t>
      </w:r>
      <w:r w:rsidRPr="00652155">
        <w:rPr>
          <w:rFonts w:ascii="Times New Roman" w:hAnsi="Times New Roman" w:cs="Times New Roman"/>
          <w:sz w:val="24"/>
          <w:szCs w:val="24"/>
          <w:lang w:eastAsia="ru-RU"/>
        </w:rPr>
        <w:t xml:space="preserve"> рабочих дней с даты поступления (регистрации</w:t>
      </w:r>
      <w:r w:rsidR="00F625CA" w:rsidRPr="00652155">
        <w:rPr>
          <w:rFonts w:ascii="Times New Roman" w:hAnsi="Times New Roman" w:cs="Times New Roman"/>
          <w:sz w:val="24"/>
          <w:szCs w:val="24"/>
          <w:lang w:eastAsia="ru-RU"/>
        </w:rPr>
        <w:t>) заявления в ОМСУ/Организацию;</w:t>
      </w:r>
      <w:proofErr w:type="gramEnd"/>
    </w:p>
    <w:p w:rsidR="00413463" w:rsidRPr="00652155" w:rsidRDefault="00F625CA"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о </w:t>
      </w:r>
      <w:r w:rsidR="00413463" w:rsidRPr="00652155">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652155">
        <w:rPr>
          <w:rFonts w:ascii="Times New Roman" w:hAnsi="Times New Roman" w:cs="Times New Roman"/>
          <w:sz w:val="24"/>
          <w:szCs w:val="24"/>
          <w:lang w:eastAsia="ru-RU"/>
        </w:rPr>
        <w:t>4</w:t>
      </w:r>
      <w:r w:rsidR="00413463" w:rsidRPr="00652155">
        <w:rPr>
          <w:rFonts w:ascii="Times New Roman" w:hAnsi="Times New Roman" w:cs="Times New Roman"/>
          <w:sz w:val="24"/>
          <w:szCs w:val="24"/>
          <w:lang w:eastAsia="ru-RU"/>
        </w:rPr>
        <w:t xml:space="preserve"> рабочих дня </w:t>
      </w:r>
      <w:proofErr w:type="gramStart"/>
      <w:r w:rsidR="00413463" w:rsidRPr="00652155">
        <w:rPr>
          <w:rFonts w:ascii="Times New Roman" w:hAnsi="Times New Roman" w:cs="Times New Roman"/>
          <w:sz w:val="24"/>
          <w:szCs w:val="24"/>
          <w:lang w:eastAsia="ru-RU"/>
        </w:rPr>
        <w:t>с даты поступления</w:t>
      </w:r>
      <w:proofErr w:type="gramEnd"/>
      <w:r w:rsidR="00413463" w:rsidRPr="00652155">
        <w:rPr>
          <w:rFonts w:ascii="Times New Roman" w:hAnsi="Times New Roman" w:cs="Times New Roman"/>
          <w:sz w:val="24"/>
          <w:szCs w:val="24"/>
          <w:lang w:eastAsia="ru-RU"/>
        </w:rPr>
        <w:t xml:space="preserve"> (регистрации) заявления в ОМСУ/Организацию.</w:t>
      </w:r>
    </w:p>
    <w:p w:rsidR="006C7E7E" w:rsidRPr="0065215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65215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652155">
        <w:rPr>
          <w:rFonts w:ascii="Times New Roman" w:hAnsi="Times New Roman" w:cs="Times New Roman"/>
          <w:sz w:val="24"/>
          <w:szCs w:val="24"/>
        </w:rPr>
        <w:t>Правовые основания для предоставления государственной услуги</w:t>
      </w:r>
    </w:p>
    <w:p w:rsidR="006C7E7E" w:rsidRPr="00652155"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652155" w:rsidRDefault="00A52425" w:rsidP="00D15283">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2.5. Правовые основания для предоставления муниципальной услуги:</w:t>
      </w:r>
    </w:p>
    <w:p w:rsidR="00A52425" w:rsidRPr="0065215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Конституция Российской Федерации;</w:t>
      </w:r>
    </w:p>
    <w:p w:rsidR="00A52425" w:rsidRPr="0065215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Гражданский кодекс Российской Федерации;</w:t>
      </w:r>
    </w:p>
    <w:p w:rsidR="00A52425" w:rsidRPr="0065215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Жилищный кодекс Российской Федерации;</w:t>
      </w:r>
    </w:p>
    <w:p w:rsidR="00A52425" w:rsidRPr="0065215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Федеральный закон </w:t>
      </w:r>
      <w:r w:rsidR="00C37616" w:rsidRPr="00652155">
        <w:rPr>
          <w:rFonts w:ascii="Times New Roman" w:hAnsi="Times New Roman" w:cs="Times New Roman"/>
          <w:sz w:val="24"/>
          <w:szCs w:val="24"/>
          <w:lang w:eastAsia="ru-RU"/>
        </w:rPr>
        <w:t xml:space="preserve">от 29.12.2004 № 189-ФЗ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 введении в действие Жилищного кодекса Российской Федерации</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w:t>
      </w:r>
    </w:p>
    <w:p w:rsidR="00A52425" w:rsidRPr="0065215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Федеральный закон Российской Федерации </w:t>
      </w:r>
      <w:r w:rsidR="00C37616" w:rsidRPr="00652155">
        <w:rPr>
          <w:rFonts w:ascii="Times New Roman" w:hAnsi="Times New Roman" w:cs="Times New Roman"/>
          <w:sz w:val="24"/>
          <w:szCs w:val="24"/>
          <w:lang w:eastAsia="ru-RU"/>
        </w:rPr>
        <w:t xml:space="preserve">от 06.10.2003 № 131-ФЗ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w:t>
      </w:r>
    </w:p>
    <w:p w:rsidR="00A52425" w:rsidRPr="00652155"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652155">
        <w:rPr>
          <w:rFonts w:ascii="Times New Roman" w:hAnsi="Times New Roman" w:cs="Times New Roman"/>
          <w:sz w:val="24"/>
          <w:szCs w:val="24"/>
          <w:lang w:eastAsia="ru-RU"/>
        </w:rPr>
        <w:t xml:space="preserve">- </w:t>
      </w:r>
      <w:r w:rsidR="008F5BBA" w:rsidRPr="00652155">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652155">
        <w:rPr>
          <w:rFonts w:ascii="Times New Roman" w:hAnsi="Times New Roman" w:cs="Times New Roman"/>
          <w:sz w:val="24"/>
          <w:szCs w:val="24"/>
          <w:lang w:eastAsia="ru-RU"/>
        </w:rPr>
        <w:t>;</w:t>
      </w:r>
    </w:p>
    <w:p w:rsidR="00A52425" w:rsidRPr="00652155"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rPr>
        <w:t xml:space="preserve">Постановление Правительства Российской Федерации от 20.08.2003 № 512 </w:t>
      </w:r>
      <w:r w:rsidR="000D50C2" w:rsidRPr="00652155">
        <w:rPr>
          <w:rFonts w:ascii="Times New Roman" w:hAnsi="Times New Roman" w:cs="Times New Roman"/>
          <w:sz w:val="24"/>
          <w:szCs w:val="24"/>
        </w:rPr>
        <w:t>«</w:t>
      </w:r>
      <w:r w:rsidRPr="00652155">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652155">
        <w:rPr>
          <w:rFonts w:ascii="Times New Roman" w:hAnsi="Times New Roman" w:cs="Times New Roman"/>
          <w:sz w:val="24"/>
          <w:szCs w:val="24"/>
        </w:rPr>
        <w:t>»</w:t>
      </w:r>
      <w:r w:rsidRPr="00652155">
        <w:rPr>
          <w:rFonts w:ascii="Times New Roman" w:hAnsi="Times New Roman" w:cs="Times New Roman"/>
          <w:sz w:val="24"/>
          <w:szCs w:val="24"/>
        </w:rPr>
        <w:t>;</w:t>
      </w:r>
    </w:p>
    <w:p w:rsidR="00A52425" w:rsidRPr="00652155"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652155">
        <w:rPr>
          <w:rFonts w:ascii="Times New Roman" w:hAnsi="Times New Roman" w:cs="Times New Roman"/>
          <w:sz w:val="24"/>
          <w:szCs w:val="24"/>
        </w:rPr>
        <w:t xml:space="preserve">Постановление Правительства Российской Федерации </w:t>
      </w:r>
      <w:r w:rsidRPr="00652155">
        <w:rPr>
          <w:rFonts w:ascii="Times New Roman" w:hAnsi="Times New Roman" w:cs="Times New Roman"/>
          <w:sz w:val="24"/>
          <w:szCs w:val="24"/>
          <w:lang w:eastAsia="ru-RU"/>
        </w:rPr>
        <w:t xml:space="preserve">от 24.12.2007 № 922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Об особенностях порядка исчисления средней заработной платы</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rPr>
        <w:t>;</w:t>
      </w:r>
    </w:p>
    <w:p w:rsidR="00A52425" w:rsidRPr="0065215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Распоряжение Правительства Российской Федерации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от 17.12.2009 № 1993-р</w:t>
      </w:r>
      <w:r w:rsidR="004E563D" w:rsidRPr="00652155">
        <w:rPr>
          <w:rFonts w:ascii="Times New Roman" w:hAnsi="Times New Roman" w:cs="Times New Roman"/>
          <w:sz w:val="24"/>
          <w:szCs w:val="24"/>
          <w:lang w:eastAsia="ru-RU"/>
        </w:rPr>
        <w:t>;</w:t>
      </w:r>
    </w:p>
    <w:p w:rsidR="00DB6EC0" w:rsidRPr="00652155"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Приказ Минздрава России от 29.11.2012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987н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w:t>
      </w:r>
    </w:p>
    <w:p w:rsidR="00DB6EC0" w:rsidRPr="00652155"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Приказ Минздрава России от 30.11.2012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991н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w:t>
      </w:r>
    </w:p>
    <w:p w:rsidR="00A52425" w:rsidRPr="00652155"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lastRenderedPageBreak/>
        <w:t xml:space="preserve">Областной закон Ленинградской области </w:t>
      </w:r>
      <w:r w:rsidR="00AB65EA" w:rsidRPr="00652155">
        <w:rPr>
          <w:rFonts w:ascii="Times New Roman" w:hAnsi="Times New Roman" w:cs="Times New Roman"/>
          <w:sz w:val="24"/>
          <w:szCs w:val="24"/>
          <w:lang w:eastAsia="ru-RU"/>
        </w:rPr>
        <w:t xml:space="preserve">от 26.10.2005 № 89-оз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w:t>
      </w:r>
      <w:r w:rsidR="004E563D" w:rsidRPr="00652155">
        <w:rPr>
          <w:rFonts w:ascii="Times New Roman" w:hAnsi="Times New Roman" w:cs="Times New Roman"/>
          <w:sz w:val="24"/>
          <w:szCs w:val="24"/>
          <w:lang w:eastAsia="ru-RU"/>
        </w:rPr>
        <w:t xml:space="preserve"> </w:t>
      </w:r>
    </w:p>
    <w:p w:rsidR="00A52425" w:rsidRPr="0065215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Постановление Правительства Ленинградской области </w:t>
      </w:r>
      <w:r w:rsidR="00AB65EA" w:rsidRPr="00652155">
        <w:rPr>
          <w:rFonts w:ascii="Times New Roman" w:hAnsi="Times New Roman" w:cs="Times New Roman"/>
          <w:sz w:val="24"/>
          <w:szCs w:val="24"/>
          <w:lang w:eastAsia="ru-RU"/>
        </w:rPr>
        <w:t xml:space="preserve">от 25.01.2006 </w:t>
      </w:r>
      <w:r w:rsidR="00026611" w:rsidRPr="00652155">
        <w:rPr>
          <w:rFonts w:ascii="Times New Roman" w:hAnsi="Times New Roman" w:cs="Times New Roman"/>
          <w:sz w:val="24"/>
          <w:szCs w:val="24"/>
          <w:lang w:eastAsia="ru-RU"/>
        </w:rPr>
        <w:t xml:space="preserve">             </w:t>
      </w:r>
      <w:r w:rsidR="00AB65EA" w:rsidRPr="00652155">
        <w:rPr>
          <w:rFonts w:ascii="Times New Roman" w:hAnsi="Times New Roman" w:cs="Times New Roman"/>
          <w:sz w:val="24"/>
          <w:szCs w:val="24"/>
          <w:lang w:eastAsia="ru-RU"/>
        </w:rPr>
        <w:t xml:space="preserve">№ 4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w:t>
      </w:r>
    </w:p>
    <w:p w:rsidR="00A52425" w:rsidRPr="0065215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Устав муниципального образования </w:t>
      </w:r>
      <w:r w:rsidR="001233F8" w:rsidRPr="00652155">
        <w:rPr>
          <w:rFonts w:ascii="Times New Roman" w:hAnsi="Times New Roman" w:cs="Times New Roman"/>
          <w:sz w:val="24"/>
          <w:szCs w:val="24"/>
        </w:rPr>
        <w:t xml:space="preserve">Дзержинское сельское поселение </w:t>
      </w:r>
      <w:proofErr w:type="spellStart"/>
      <w:r w:rsidR="001233F8" w:rsidRPr="00652155">
        <w:rPr>
          <w:rFonts w:ascii="Times New Roman" w:hAnsi="Times New Roman" w:cs="Times New Roman"/>
          <w:sz w:val="24"/>
          <w:szCs w:val="24"/>
        </w:rPr>
        <w:t>Лужского</w:t>
      </w:r>
      <w:proofErr w:type="spellEnd"/>
      <w:r w:rsidR="001233F8" w:rsidRPr="00652155">
        <w:rPr>
          <w:rFonts w:ascii="Times New Roman" w:hAnsi="Times New Roman" w:cs="Times New Roman"/>
          <w:sz w:val="24"/>
          <w:szCs w:val="24"/>
        </w:rPr>
        <w:t xml:space="preserve"> муниципального района Ленинградской области;</w:t>
      </w:r>
    </w:p>
    <w:p w:rsidR="00A52425" w:rsidRPr="0065215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Постановление администрации </w:t>
      </w:r>
      <w:r w:rsidR="001233F8" w:rsidRPr="00652155">
        <w:rPr>
          <w:rFonts w:ascii="Times New Roman" w:hAnsi="Times New Roman" w:cs="Times New Roman"/>
          <w:sz w:val="24"/>
          <w:szCs w:val="24"/>
          <w:lang w:eastAsia="ru-RU"/>
        </w:rPr>
        <w:t>Дзержинского сельского поселения</w:t>
      </w:r>
      <w:r w:rsidRPr="00652155">
        <w:rPr>
          <w:rFonts w:ascii="Times New Roman" w:hAnsi="Times New Roman" w:cs="Times New Roman"/>
          <w:sz w:val="24"/>
          <w:szCs w:val="24"/>
          <w:lang w:eastAsia="ru-RU"/>
        </w:rPr>
        <w:t xml:space="preserve">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Об утверждении перечня и форм документов для признания граждан </w:t>
      </w:r>
      <w:proofErr w:type="gramStart"/>
      <w:r w:rsidRPr="00652155">
        <w:rPr>
          <w:rFonts w:ascii="Times New Roman" w:hAnsi="Times New Roman" w:cs="Times New Roman"/>
          <w:sz w:val="24"/>
          <w:szCs w:val="24"/>
          <w:lang w:eastAsia="ru-RU"/>
        </w:rPr>
        <w:t>малоимущими</w:t>
      </w:r>
      <w:proofErr w:type="gramEnd"/>
      <w:r w:rsidRPr="00652155">
        <w:rPr>
          <w:rFonts w:ascii="Times New Roman" w:hAnsi="Times New Roman" w:cs="Times New Roman"/>
          <w:sz w:val="24"/>
          <w:szCs w:val="24"/>
          <w:lang w:eastAsia="ru-RU"/>
        </w:rPr>
        <w:t xml:space="preserve"> с целью принятия на учет в качестве нуждающихся в жилых помещениях, предоставляемых по договорам социального найма</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w:t>
      </w:r>
    </w:p>
    <w:p w:rsidR="00A52425" w:rsidRPr="0065215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Постановление администрации </w:t>
      </w:r>
      <w:r w:rsidR="001233F8" w:rsidRPr="00652155">
        <w:rPr>
          <w:rFonts w:ascii="Times New Roman" w:hAnsi="Times New Roman" w:cs="Times New Roman"/>
          <w:sz w:val="24"/>
          <w:szCs w:val="24"/>
          <w:lang w:eastAsia="ru-RU"/>
        </w:rPr>
        <w:t>Дзержинского сельского поселения</w:t>
      </w:r>
      <w:r w:rsidRPr="00652155">
        <w:rPr>
          <w:rFonts w:ascii="Times New Roman" w:hAnsi="Times New Roman" w:cs="Times New Roman"/>
          <w:sz w:val="24"/>
          <w:szCs w:val="24"/>
          <w:lang w:eastAsia="ru-RU"/>
        </w:rPr>
        <w:t xml:space="preserve">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w:t>
      </w:r>
    </w:p>
    <w:p w:rsidR="00A52425" w:rsidRPr="00652155"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Постановление администрации </w:t>
      </w:r>
      <w:r w:rsidR="001233F8" w:rsidRPr="00652155">
        <w:rPr>
          <w:rFonts w:ascii="Times New Roman" w:hAnsi="Times New Roman" w:cs="Times New Roman"/>
          <w:sz w:val="24"/>
          <w:szCs w:val="24"/>
          <w:lang w:eastAsia="ru-RU"/>
        </w:rPr>
        <w:t>Дзержинского сельского поселения</w:t>
      </w:r>
      <w:r w:rsidRPr="00652155">
        <w:rPr>
          <w:rFonts w:ascii="Times New Roman" w:hAnsi="Times New Roman" w:cs="Times New Roman"/>
          <w:sz w:val="24"/>
          <w:szCs w:val="24"/>
          <w:lang w:eastAsia="ru-RU"/>
        </w:rPr>
        <w:t xml:space="preserve"> </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w:t>
      </w:r>
    </w:p>
    <w:p w:rsidR="006C7E7E" w:rsidRPr="00652155" w:rsidRDefault="006C7E7E" w:rsidP="00D15283">
      <w:pPr>
        <w:pStyle w:val="a3"/>
        <w:spacing w:line="240" w:lineRule="auto"/>
        <w:ind w:left="709"/>
        <w:jc w:val="both"/>
        <w:rPr>
          <w:rFonts w:ascii="Times New Roman" w:hAnsi="Times New Roman" w:cs="Times New Roman"/>
          <w:sz w:val="24"/>
          <w:szCs w:val="24"/>
          <w:lang w:eastAsia="ru-RU"/>
        </w:rPr>
      </w:pPr>
    </w:p>
    <w:p w:rsidR="006C7E7E" w:rsidRPr="00652155"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65215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652155" w:rsidRDefault="006C7E7E" w:rsidP="00D15283">
      <w:pPr>
        <w:pStyle w:val="a3"/>
        <w:spacing w:line="240" w:lineRule="auto"/>
        <w:ind w:left="709"/>
        <w:jc w:val="both"/>
        <w:rPr>
          <w:rFonts w:ascii="Times New Roman" w:hAnsi="Times New Roman" w:cs="Times New Roman"/>
          <w:sz w:val="24"/>
          <w:szCs w:val="24"/>
          <w:lang w:eastAsia="ru-RU"/>
        </w:rPr>
      </w:pPr>
    </w:p>
    <w:p w:rsidR="00484F7B" w:rsidRPr="00652155"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652155"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1) </w:t>
      </w:r>
      <w:r w:rsidRPr="00652155">
        <w:rPr>
          <w:rFonts w:ascii="Times New Roman" w:hAnsi="Times New Roman" w:cs="Times New Roman"/>
          <w:sz w:val="24"/>
          <w:szCs w:val="24"/>
          <w:shd w:val="clear" w:color="auto" w:fill="FFFFFF" w:themeFill="background1"/>
          <w:lang w:eastAsia="ru-RU"/>
        </w:rPr>
        <w:t>Д</w:t>
      </w:r>
      <w:r w:rsidR="00E628E9" w:rsidRPr="00652155">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652155">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652155">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652155">
        <w:rPr>
          <w:rFonts w:ascii="Times New Roman" w:hAnsi="Times New Roman" w:cs="Times New Roman"/>
          <w:sz w:val="24"/>
          <w:szCs w:val="24"/>
          <w:shd w:val="clear" w:color="auto" w:fill="FFFFFF" w:themeFill="background1"/>
          <w:lang w:eastAsia="ru-RU"/>
        </w:rPr>
        <w:t xml:space="preserve">, </w:t>
      </w:r>
      <w:r w:rsidRPr="00652155">
        <w:rPr>
          <w:rFonts w:ascii="Times New Roman" w:hAnsi="Times New Roman" w:cs="Times New Roman"/>
          <w:sz w:val="24"/>
          <w:szCs w:val="24"/>
          <w:shd w:val="clear" w:color="auto" w:fill="FFFFFF" w:themeFill="background1"/>
          <w:lang w:eastAsia="ru-RU"/>
        </w:rPr>
        <w:t>к настоящему регламенту:</w:t>
      </w:r>
    </w:p>
    <w:p w:rsidR="00484F7B" w:rsidRPr="00652155"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лично заявителем при обращении на ЕПГУ;</w:t>
      </w:r>
    </w:p>
    <w:p w:rsidR="00B14816" w:rsidRPr="0065215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65215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52155" w:rsidDel="0050003A">
        <w:rPr>
          <w:rFonts w:ascii="Times New Roman" w:eastAsia="Times New Roman" w:hAnsi="Times New Roman" w:cs="Times New Roman"/>
          <w:color w:val="000000"/>
          <w:sz w:val="24"/>
          <w:szCs w:val="24"/>
          <w:lang w:eastAsia="ru-RU"/>
        </w:rPr>
        <w:t xml:space="preserve"> </w:t>
      </w:r>
      <w:r w:rsidRPr="00652155">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65215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65215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65215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65215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65215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65215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lastRenderedPageBreak/>
        <w:t xml:space="preserve">д) возможность вернуться на любой из этапов заполнения электронной формы заявления без </w:t>
      </w:r>
      <w:proofErr w:type="gramStart"/>
      <w:r w:rsidRPr="00652155">
        <w:rPr>
          <w:rFonts w:ascii="Times New Roman" w:eastAsia="Times New Roman" w:hAnsi="Times New Roman" w:cs="Times New Roman"/>
          <w:color w:val="000000"/>
          <w:sz w:val="24"/>
          <w:szCs w:val="24"/>
          <w:lang w:eastAsia="ru-RU"/>
        </w:rPr>
        <w:t>потери</w:t>
      </w:r>
      <w:proofErr w:type="gramEnd"/>
      <w:r w:rsidRPr="00652155">
        <w:rPr>
          <w:rFonts w:ascii="Times New Roman" w:eastAsia="Times New Roman" w:hAnsi="Times New Roman" w:cs="Times New Roman"/>
          <w:color w:val="000000"/>
          <w:sz w:val="24"/>
          <w:szCs w:val="24"/>
          <w:lang w:eastAsia="ru-RU"/>
        </w:rPr>
        <w:t xml:space="preserve"> ранее введенной информации;</w:t>
      </w:r>
    </w:p>
    <w:p w:rsidR="00B14816" w:rsidRPr="00652155"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Pr="00652155" w:rsidRDefault="00244974" w:rsidP="00D15283">
      <w:pPr>
        <w:autoSpaceDE w:val="0"/>
        <w:autoSpaceDN w:val="0"/>
        <w:adjustRightInd w:val="0"/>
        <w:spacing w:after="0" w:line="240" w:lineRule="auto"/>
        <w:jc w:val="both"/>
        <w:rPr>
          <w:rFonts w:ascii="Times New Roman" w:hAnsi="Times New Roman" w:cs="Times New Roman"/>
          <w:sz w:val="24"/>
          <w:szCs w:val="24"/>
          <w:lang w:eastAsia="ru-RU"/>
        </w:rPr>
      </w:pPr>
    </w:p>
    <w:p w:rsidR="00484F7B" w:rsidRPr="00652155"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244974" w:rsidRPr="00652155" w:rsidRDefault="00244974" w:rsidP="00D15283">
      <w:pPr>
        <w:autoSpaceDE w:val="0"/>
        <w:autoSpaceDN w:val="0"/>
        <w:adjustRightInd w:val="0"/>
        <w:spacing w:after="0" w:line="240" w:lineRule="auto"/>
        <w:jc w:val="both"/>
        <w:rPr>
          <w:rFonts w:ascii="Times New Roman" w:hAnsi="Times New Roman" w:cs="Times New Roman"/>
          <w:sz w:val="24"/>
          <w:szCs w:val="24"/>
          <w:lang w:eastAsia="ru-RU"/>
        </w:rPr>
      </w:pPr>
    </w:p>
    <w:p w:rsidR="0000784D" w:rsidRPr="00652155" w:rsidRDefault="0000784D"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w:t>
      </w:r>
      <w:r w:rsidR="00A7590E" w:rsidRPr="00652155">
        <w:rPr>
          <w:rFonts w:ascii="Times New Roman" w:hAnsi="Times New Roman" w:cs="Times New Roman"/>
          <w:sz w:val="24"/>
          <w:szCs w:val="24"/>
          <w:lang w:eastAsia="ru-RU"/>
        </w:rPr>
        <w:t>лично заявителем при обращении в</w:t>
      </w:r>
      <w:r w:rsidRPr="00652155">
        <w:rPr>
          <w:rFonts w:ascii="Times New Roman" w:hAnsi="Times New Roman" w:cs="Times New Roman"/>
          <w:bCs/>
          <w:sz w:val="24"/>
          <w:szCs w:val="24"/>
          <w:lang w:eastAsia="ru-RU"/>
        </w:rPr>
        <w:t xml:space="preserve"> ОМСУ/Организаци</w:t>
      </w:r>
      <w:r w:rsidR="00A7590E" w:rsidRPr="00652155">
        <w:rPr>
          <w:rFonts w:ascii="Times New Roman" w:hAnsi="Times New Roman" w:cs="Times New Roman"/>
          <w:bCs/>
          <w:sz w:val="24"/>
          <w:szCs w:val="24"/>
          <w:lang w:eastAsia="ru-RU"/>
        </w:rPr>
        <w:t>ю</w:t>
      </w:r>
    </w:p>
    <w:p w:rsidR="00484F7B" w:rsidRPr="00652155"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При обращении в МФЦ</w:t>
      </w:r>
      <w:r w:rsidR="00A7590E" w:rsidRPr="00652155">
        <w:rPr>
          <w:rFonts w:ascii="Times New Roman" w:hAnsi="Times New Roman" w:cs="Times New Roman"/>
          <w:sz w:val="24"/>
          <w:szCs w:val="24"/>
          <w:lang w:eastAsia="ru-RU"/>
        </w:rPr>
        <w:t>/ОМСУ/Организацию</w:t>
      </w:r>
      <w:r w:rsidRPr="00652155">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652155"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652155"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Заявление заполняется на основании:</w:t>
      </w:r>
    </w:p>
    <w:p w:rsidR="00736D58" w:rsidRPr="00652155"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паспортных данных;</w:t>
      </w:r>
    </w:p>
    <w:p w:rsidR="00736D58" w:rsidRPr="00652155"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сведений о месте проживания заявителя и членов его семьи</w:t>
      </w:r>
      <w:r w:rsidR="00DF5A06" w:rsidRPr="00652155">
        <w:rPr>
          <w:rFonts w:ascii="Times New Roman" w:hAnsi="Times New Roman" w:cs="Times New Roman"/>
          <w:sz w:val="24"/>
          <w:szCs w:val="24"/>
          <w:lang w:eastAsia="ru-RU"/>
        </w:rPr>
        <w:t xml:space="preserve"> (для услуг</w:t>
      </w:r>
      <w:r w:rsidR="00E628E9" w:rsidRPr="00652155">
        <w:rPr>
          <w:rFonts w:ascii="Times New Roman" w:hAnsi="Times New Roman" w:cs="Times New Roman"/>
          <w:sz w:val="24"/>
          <w:szCs w:val="24"/>
          <w:lang w:eastAsia="ru-RU"/>
        </w:rPr>
        <w:t>и</w:t>
      </w:r>
      <w:r w:rsidR="00DF5A06" w:rsidRPr="00652155">
        <w:rPr>
          <w:rFonts w:ascii="Times New Roman" w:hAnsi="Times New Roman" w:cs="Times New Roman"/>
          <w:sz w:val="24"/>
          <w:szCs w:val="24"/>
          <w:lang w:eastAsia="ru-RU"/>
        </w:rPr>
        <w:t xml:space="preserve"> 1.2.1)</w:t>
      </w:r>
      <w:r w:rsidRPr="00652155">
        <w:rPr>
          <w:rFonts w:ascii="Times New Roman" w:hAnsi="Times New Roman" w:cs="Times New Roman"/>
          <w:sz w:val="24"/>
          <w:szCs w:val="24"/>
          <w:lang w:eastAsia="ru-RU"/>
        </w:rPr>
        <w:t>;</w:t>
      </w:r>
    </w:p>
    <w:p w:rsidR="00174702" w:rsidRPr="00652155"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сведений, указанных в СНИЛС,</w:t>
      </w:r>
    </w:p>
    <w:p w:rsidR="00736D58" w:rsidRPr="00652155" w:rsidRDefault="00174702"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сведений, указанных в</w:t>
      </w:r>
      <w:r w:rsidR="00736D58" w:rsidRPr="00652155">
        <w:rPr>
          <w:rFonts w:ascii="Times New Roman" w:hAnsi="Times New Roman" w:cs="Times New Roman"/>
          <w:sz w:val="24"/>
          <w:szCs w:val="24"/>
          <w:lang w:eastAsia="ru-RU"/>
        </w:rPr>
        <w:t xml:space="preserve"> ИНН</w:t>
      </w:r>
      <w:r w:rsidRPr="00652155">
        <w:rPr>
          <w:rFonts w:ascii="Times New Roman" w:hAnsi="Times New Roman" w:cs="Times New Roman"/>
          <w:sz w:val="24"/>
          <w:szCs w:val="24"/>
          <w:lang w:eastAsia="ru-RU"/>
        </w:rPr>
        <w:t xml:space="preserve"> </w:t>
      </w:r>
      <w:r w:rsidR="00571918" w:rsidRPr="00652155">
        <w:rPr>
          <w:rFonts w:ascii="Times New Roman" w:hAnsi="Times New Roman" w:cs="Times New Roman"/>
          <w:sz w:val="24"/>
          <w:szCs w:val="24"/>
          <w:lang w:eastAsia="ru-RU"/>
        </w:rPr>
        <w:t xml:space="preserve">(для подтверждения </w:t>
      </w:r>
      <w:proofErr w:type="spellStart"/>
      <w:r w:rsidR="00DF5A06" w:rsidRPr="00652155">
        <w:rPr>
          <w:rFonts w:ascii="Times New Roman" w:hAnsi="Times New Roman" w:cs="Times New Roman"/>
          <w:sz w:val="24"/>
          <w:szCs w:val="24"/>
          <w:lang w:eastAsia="ru-RU"/>
        </w:rPr>
        <w:t>малоимущ</w:t>
      </w:r>
      <w:r w:rsidR="00E628E9" w:rsidRPr="00652155">
        <w:rPr>
          <w:rFonts w:ascii="Times New Roman" w:hAnsi="Times New Roman" w:cs="Times New Roman"/>
          <w:sz w:val="24"/>
          <w:szCs w:val="24"/>
          <w:lang w:eastAsia="ru-RU"/>
        </w:rPr>
        <w:t>ности</w:t>
      </w:r>
      <w:proofErr w:type="spellEnd"/>
      <w:r w:rsidRPr="00652155">
        <w:rPr>
          <w:rFonts w:ascii="Times New Roman" w:hAnsi="Times New Roman" w:cs="Times New Roman"/>
          <w:sz w:val="24"/>
          <w:szCs w:val="24"/>
          <w:lang w:eastAsia="ru-RU"/>
        </w:rPr>
        <w:t>);</w:t>
      </w:r>
    </w:p>
    <w:p w:rsidR="00174702" w:rsidRPr="00652155"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w:t>
      </w:r>
      <w:r w:rsidR="00571918" w:rsidRPr="00652155">
        <w:rPr>
          <w:rFonts w:ascii="Times New Roman" w:hAnsi="Times New Roman" w:cs="Times New Roman"/>
          <w:sz w:val="24"/>
          <w:szCs w:val="24"/>
          <w:lang w:eastAsia="ru-RU"/>
        </w:rPr>
        <w:t>сведений о рождении всех детей</w:t>
      </w:r>
      <w:r w:rsidR="00E628E9"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652155">
        <w:rPr>
          <w:rFonts w:ascii="Times New Roman" w:hAnsi="Times New Roman" w:cs="Times New Roman"/>
          <w:sz w:val="24"/>
          <w:szCs w:val="24"/>
          <w:lang w:eastAsia="ru-RU"/>
        </w:rPr>
        <w:t xml:space="preserve"> </w:t>
      </w:r>
      <w:r w:rsidR="00174702" w:rsidRPr="00652155">
        <w:rPr>
          <w:rFonts w:ascii="Times New Roman" w:hAnsi="Times New Roman" w:cs="Times New Roman"/>
          <w:sz w:val="24"/>
          <w:szCs w:val="24"/>
          <w:lang w:eastAsia="ru-RU"/>
        </w:rPr>
        <w:t>(</w:t>
      </w:r>
      <w:proofErr w:type="gramStart"/>
      <w:r w:rsidR="00174702" w:rsidRPr="00652155">
        <w:rPr>
          <w:rFonts w:ascii="Times New Roman" w:hAnsi="Times New Roman" w:cs="Times New Roman"/>
          <w:sz w:val="24"/>
          <w:szCs w:val="24"/>
          <w:lang w:eastAsia="ru-RU"/>
        </w:rPr>
        <w:t>для</w:t>
      </w:r>
      <w:proofErr w:type="gramEnd"/>
      <w:r w:rsidR="00174702" w:rsidRPr="00652155">
        <w:rPr>
          <w:rFonts w:ascii="Times New Roman" w:hAnsi="Times New Roman" w:cs="Times New Roman"/>
          <w:sz w:val="24"/>
          <w:szCs w:val="24"/>
          <w:lang w:eastAsia="ru-RU"/>
        </w:rPr>
        <w:t xml:space="preserve"> подтверждении </w:t>
      </w:r>
      <w:proofErr w:type="spellStart"/>
      <w:r w:rsidR="00571918" w:rsidRPr="00652155">
        <w:rPr>
          <w:rFonts w:ascii="Times New Roman" w:hAnsi="Times New Roman" w:cs="Times New Roman"/>
          <w:sz w:val="24"/>
          <w:szCs w:val="24"/>
          <w:lang w:eastAsia="ru-RU"/>
        </w:rPr>
        <w:t>малоимущности</w:t>
      </w:r>
      <w:proofErr w:type="spellEnd"/>
      <w:r w:rsidR="00174702" w:rsidRPr="00652155">
        <w:rPr>
          <w:rFonts w:ascii="Times New Roman" w:hAnsi="Times New Roman" w:cs="Times New Roman"/>
          <w:sz w:val="24"/>
          <w:szCs w:val="24"/>
          <w:lang w:eastAsia="ru-RU"/>
        </w:rPr>
        <w:t>)</w:t>
      </w:r>
    </w:p>
    <w:p w:rsidR="00736D58" w:rsidRPr="00652155" w:rsidRDefault="00ED0B23" w:rsidP="002D2D26">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652155">
        <w:rPr>
          <w:rFonts w:ascii="Times New Roman" w:hAnsi="Times New Roman" w:cs="Times New Roman"/>
          <w:sz w:val="24"/>
          <w:szCs w:val="24"/>
          <w:lang w:eastAsia="ru-RU"/>
        </w:rPr>
        <w:t xml:space="preserve">2) </w:t>
      </w:r>
      <w:r w:rsidR="00571918" w:rsidRPr="00652155">
        <w:rPr>
          <w:rFonts w:ascii="Times New Roman" w:hAnsi="Times New Roman" w:cs="Times New Roman"/>
          <w:sz w:val="24"/>
          <w:szCs w:val="24"/>
          <w:lang w:eastAsia="ru-RU"/>
        </w:rPr>
        <w:t xml:space="preserve">В </w:t>
      </w:r>
      <w:r w:rsidR="00E628E9" w:rsidRPr="00652155">
        <w:rPr>
          <w:rFonts w:ascii="Times New Roman" w:hAnsi="Times New Roman" w:cs="Times New Roman"/>
          <w:sz w:val="24"/>
          <w:szCs w:val="24"/>
          <w:lang w:eastAsia="ru-RU"/>
        </w:rPr>
        <w:t>зависимости</w:t>
      </w:r>
      <w:r w:rsidR="00571918" w:rsidRPr="00652155">
        <w:rPr>
          <w:rFonts w:ascii="Times New Roman" w:hAnsi="Times New Roman" w:cs="Times New Roman"/>
          <w:sz w:val="24"/>
          <w:szCs w:val="24"/>
          <w:lang w:eastAsia="ru-RU"/>
        </w:rPr>
        <w:t xml:space="preserve"> от </w:t>
      </w:r>
      <w:r w:rsidR="00E628E9" w:rsidRPr="00652155">
        <w:rPr>
          <w:rFonts w:ascii="Times New Roman" w:hAnsi="Times New Roman" w:cs="Times New Roman"/>
          <w:sz w:val="24"/>
          <w:szCs w:val="24"/>
          <w:lang w:eastAsia="ru-RU"/>
        </w:rPr>
        <w:t>категории</w:t>
      </w:r>
      <w:r w:rsidR="00571918" w:rsidRPr="00652155">
        <w:rPr>
          <w:rFonts w:ascii="Times New Roman" w:hAnsi="Times New Roman" w:cs="Times New Roman"/>
          <w:sz w:val="24"/>
          <w:szCs w:val="24"/>
          <w:lang w:eastAsia="ru-RU"/>
        </w:rPr>
        <w:t xml:space="preserve"> </w:t>
      </w:r>
      <w:r w:rsidR="00E628E9" w:rsidRPr="00652155">
        <w:rPr>
          <w:rFonts w:ascii="Times New Roman" w:hAnsi="Times New Roman" w:cs="Times New Roman"/>
          <w:sz w:val="24"/>
          <w:szCs w:val="24"/>
          <w:lang w:eastAsia="ru-RU"/>
        </w:rPr>
        <w:t>заявителя</w:t>
      </w:r>
      <w:r w:rsidR="00174702" w:rsidRPr="00652155">
        <w:rPr>
          <w:rFonts w:ascii="Times New Roman" w:hAnsi="Times New Roman" w:cs="Times New Roman"/>
          <w:sz w:val="24"/>
          <w:szCs w:val="24"/>
          <w:lang w:eastAsia="ru-RU"/>
        </w:rPr>
        <w:t xml:space="preserve">, граждане должны предоставить один или более </w:t>
      </w:r>
      <w:r w:rsidR="00736D58" w:rsidRPr="00652155">
        <w:rPr>
          <w:rFonts w:ascii="Times New Roman" w:hAnsi="Times New Roman" w:cs="Times New Roman"/>
          <w:sz w:val="24"/>
          <w:szCs w:val="24"/>
          <w:lang w:eastAsia="ru-RU"/>
        </w:rPr>
        <w:t>документ</w:t>
      </w:r>
      <w:r w:rsidR="00174702" w:rsidRPr="00652155">
        <w:rPr>
          <w:rFonts w:ascii="Times New Roman" w:hAnsi="Times New Roman" w:cs="Times New Roman"/>
          <w:sz w:val="24"/>
          <w:szCs w:val="24"/>
          <w:lang w:eastAsia="ru-RU"/>
        </w:rPr>
        <w:t>ов</w:t>
      </w:r>
      <w:r w:rsidR="00736D58" w:rsidRPr="00652155">
        <w:rPr>
          <w:rFonts w:ascii="Times New Roman" w:hAnsi="Times New Roman" w:cs="Times New Roman"/>
          <w:sz w:val="24"/>
          <w:szCs w:val="24"/>
          <w:lang w:eastAsia="ru-RU"/>
        </w:rPr>
        <w:t>, подтверждающи</w:t>
      </w:r>
      <w:r w:rsidR="00174702" w:rsidRPr="00652155">
        <w:rPr>
          <w:rFonts w:ascii="Times New Roman" w:hAnsi="Times New Roman" w:cs="Times New Roman"/>
          <w:sz w:val="24"/>
          <w:szCs w:val="24"/>
          <w:lang w:eastAsia="ru-RU"/>
        </w:rPr>
        <w:t xml:space="preserve">х </w:t>
      </w:r>
      <w:r w:rsidR="00736D58" w:rsidRPr="00652155">
        <w:rPr>
          <w:rFonts w:ascii="Times New Roman" w:hAnsi="Times New Roman" w:cs="Times New Roman"/>
          <w:sz w:val="24"/>
          <w:szCs w:val="24"/>
          <w:lang w:eastAsia="ru-RU"/>
        </w:rPr>
        <w:t>сведения о доходах заявителя и членов его семьи</w:t>
      </w:r>
      <w:r w:rsidR="00736D58" w:rsidRPr="00652155">
        <w:rPr>
          <w:rFonts w:ascii="Times New Roman" w:eastAsia="Times New Roman" w:hAnsi="Times New Roman" w:cs="Times New Roman"/>
          <w:spacing w:val="-7"/>
          <w:sz w:val="24"/>
          <w:szCs w:val="24"/>
          <w:lang w:eastAsia="ru-RU"/>
        </w:rPr>
        <w:t xml:space="preserve"> за расчетный период, </w:t>
      </w:r>
      <w:r w:rsidR="002D2D26" w:rsidRPr="00652155">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652155">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652155">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652155">
        <w:rPr>
          <w:rFonts w:ascii="Times New Roman" w:eastAsia="Times New Roman" w:hAnsi="Times New Roman" w:cs="Times New Roman"/>
          <w:spacing w:val="-11"/>
          <w:sz w:val="24"/>
          <w:szCs w:val="24"/>
          <w:lang w:eastAsia="ru-RU"/>
        </w:rPr>
        <w:t>малоимущности</w:t>
      </w:r>
      <w:proofErr w:type="spellEnd"/>
      <w:r w:rsidR="00561419" w:rsidRPr="00652155">
        <w:rPr>
          <w:rFonts w:ascii="Times New Roman" w:eastAsia="Times New Roman" w:hAnsi="Times New Roman" w:cs="Times New Roman"/>
          <w:spacing w:val="-11"/>
          <w:sz w:val="24"/>
          <w:szCs w:val="24"/>
          <w:lang w:eastAsia="ru-RU"/>
        </w:rPr>
        <w:t>)</w:t>
      </w:r>
      <w:r w:rsidR="00736D58" w:rsidRPr="00652155">
        <w:rPr>
          <w:rFonts w:ascii="Times New Roman" w:hAnsi="Times New Roman" w:cs="Times New Roman"/>
          <w:sz w:val="24"/>
          <w:szCs w:val="24"/>
          <w:lang w:eastAsia="ru-RU"/>
        </w:rPr>
        <w:t>:</w:t>
      </w:r>
      <w:proofErr w:type="gramEnd"/>
    </w:p>
    <w:p w:rsidR="002D2D26" w:rsidRPr="00652155" w:rsidRDefault="002D2D26"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965FF9" w:rsidRPr="00652155"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lang w:eastAsia="ru-RU"/>
        </w:rPr>
        <w:t>-</w:t>
      </w:r>
      <w:r w:rsidR="00AC215B" w:rsidRPr="00652155">
        <w:rPr>
          <w:rFonts w:ascii="Times New Roman" w:hAnsi="Times New Roman" w:cs="Times New Roman"/>
          <w:sz w:val="24"/>
          <w:szCs w:val="24"/>
          <w:lang w:eastAsia="ru-RU"/>
        </w:rPr>
        <w:t xml:space="preserve"> </w:t>
      </w:r>
      <w:r w:rsidRPr="00652155">
        <w:rPr>
          <w:rFonts w:ascii="Times New Roman" w:hAnsi="Times New Roman" w:cs="Times New Roman"/>
          <w:sz w:val="24"/>
          <w:szCs w:val="24"/>
        </w:rPr>
        <w:t>справка о еж</w:t>
      </w:r>
      <w:r w:rsidR="00F7443F" w:rsidRPr="00652155">
        <w:rPr>
          <w:rFonts w:ascii="Times New Roman" w:hAnsi="Times New Roman" w:cs="Times New Roman"/>
          <w:sz w:val="24"/>
          <w:szCs w:val="24"/>
        </w:rPr>
        <w:t>емесячном пожизненном содержании</w:t>
      </w:r>
      <w:r w:rsidRPr="00652155">
        <w:rPr>
          <w:rFonts w:ascii="Times New Roman" w:hAnsi="Times New Roman" w:cs="Times New Roman"/>
          <w:sz w:val="24"/>
          <w:szCs w:val="24"/>
        </w:rPr>
        <w:t xml:space="preserve"> судей, вышедших в отставку;</w:t>
      </w:r>
    </w:p>
    <w:p w:rsidR="00736D58" w:rsidRPr="00652155"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w:t>
      </w:r>
      <w:r w:rsidR="00AC215B" w:rsidRPr="00652155">
        <w:rPr>
          <w:rFonts w:ascii="Times New Roman" w:hAnsi="Times New Roman" w:cs="Times New Roman"/>
          <w:sz w:val="24"/>
          <w:szCs w:val="24"/>
        </w:rPr>
        <w:t xml:space="preserve"> </w:t>
      </w:r>
      <w:r w:rsidRPr="00652155">
        <w:rPr>
          <w:rFonts w:ascii="Times New Roman" w:hAnsi="Times New Roman" w:cs="Times New Roman"/>
          <w:sz w:val="24"/>
          <w:szCs w:val="24"/>
        </w:rPr>
        <w:t>справки о размере стипендии, выплачиваем</w:t>
      </w:r>
      <w:r w:rsidR="00DF08BB" w:rsidRPr="00652155">
        <w:rPr>
          <w:rFonts w:ascii="Times New Roman" w:hAnsi="Times New Roman" w:cs="Times New Roman"/>
          <w:sz w:val="24"/>
          <w:szCs w:val="24"/>
        </w:rPr>
        <w:t>ой</w:t>
      </w:r>
      <w:r w:rsidRPr="00652155">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652155">
        <w:rPr>
          <w:rFonts w:ascii="Times New Roman" w:hAnsi="Times New Roman" w:cs="Times New Roman"/>
          <w:sz w:val="24"/>
          <w:szCs w:val="24"/>
        </w:rPr>
        <w:t>х</w:t>
      </w:r>
      <w:r w:rsidRPr="00652155">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652155"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52155">
        <w:rPr>
          <w:rFonts w:ascii="Times New Roman" w:hAnsi="Times New Roman" w:cs="Times New Roman"/>
          <w:sz w:val="24"/>
          <w:szCs w:val="24"/>
        </w:rPr>
        <w:t>-</w:t>
      </w:r>
      <w:r w:rsidR="00AC215B" w:rsidRPr="00652155">
        <w:rPr>
          <w:rFonts w:ascii="Times New Roman" w:hAnsi="Times New Roman" w:cs="Times New Roman"/>
          <w:sz w:val="24"/>
          <w:szCs w:val="24"/>
        </w:rPr>
        <w:t xml:space="preserve"> </w:t>
      </w:r>
      <w:r w:rsidRPr="00652155">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652155">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652155"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652155"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справки о размере получаемых</w:t>
      </w:r>
      <w:r w:rsidR="00DF08BB" w:rsidRPr="00652155">
        <w:rPr>
          <w:rFonts w:ascii="Times New Roman" w:hAnsi="Times New Roman" w:cs="Times New Roman"/>
          <w:sz w:val="24"/>
          <w:szCs w:val="24"/>
        </w:rPr>
        <w:t>/выплачиваемых</w:t>
      </w:r>
      <w:r w:rsidRPr="00652155">
        <w:rPr>
          <w:rFonts w:ascii="Times New Roman" w:hAnsi="Times New Roman" w:cs="Times New Roman"/>
          <w:sz w:val="24"/>
          <w:szCs w:val="24"/>
        </w:rPr>
        <w:t xml:space="preserve"> алиментов либо соглашение об уплате алиментов на ребенка;</w:t>
      </w:r>
    </w:p>
    <w:p w:rsidR="00736D58" w:rsidRPr="00652155"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736D58" w:rsidRPr="00652155">
        <w:rPr>
          <w:rFonts w:ascii="Times New Roman" w:hAnsi="Times New Roman" w:cs="Times New Roman"/>
          <w:sz w:val="24"/>
          <w:szCs w:val="24"/>
        </w:rPr>
        <w:t xml:space="preserve">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w:t>
      </w:r>
      <w:r w:rsidR="00736D58" w:rsidRPr="00652155">
        <w:rPr>
          <w:rFonts w:ascii="Times New Roman" w:hAnsi="Times New Roman" w:cs="Times New Roman"/>
          <w:sz w:val="24"/>
          <w:szCs w:val="24"/>
        </w:rPr>
        <w:lastRenderedPageBreak/>
        <w:t>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652155"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736D58" w:rsidRPr="00652155">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652155"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алименты, получаемые членами семьи;</w:t>
      </w:r>
    </w:p>
    <w:p w:rsidR="00DF08BB" w:rsidRPr="00652155" w:rsidRDefault="00230ECF" w:rsidP="00DF08BB">
      <w:pPr>
        <w:tabs>
          <w:tab w:val="left" w:pos="142"/>
          <w:tab w:val="left" w:pos="284"/>
        </w:tabs>
        <w:spacing w:after="0" w:line="240" w:lineRule="auto"/>
        <w:ind w:firstLine="709"/>
        <w:jc w:val="both"/>
        <w:rPr>
          <w:rFonts w:ascii="Times New Roman" w:hAnsi="Times New Roman" w:cs="Times New Roman"/>
          <w:i/>
          <w:sz w:val="24"/>
          <w:szCs w:val="24"/>
        </w:rPr>
      </w:pPr>
      <w:r w:rsidRPr="00652155">
        <w:rPr>
          <w:rFonts w:ascii="Times New Roman" w:hAnsi="Times New Roman" w:cs="Times New Roman"/>
          <w:i/>
          <w:sz w:val="24"/>
          <w:szCs w:val="24"/>
          <w:lang w:eastAsia="ru-RU"/>
        </w:rPr>
        <w:t xml:space="preserve"> </w:t>
      </w:r>
      <w:r w:rsidR="00965FF9" w:rsidRPr="00652155">
        <w:rPr>
          <w:rFonts w:ascii="Times New Roman" w:hAnsi="Times New Roman" w:cs="Times New Roman"/>
          <w:i/>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652155">
        <w:rPr>
          <w:rFonts w:ascii="Times New Roman" w:hAnsi="Times New Roman" w:cs="Times New Roman"/>
          <w:i/>
          <w:sz w:val="24"/>
          <w:szCs w:val="24"/>
        </w:rPr>
        <w:t>должны</w:t>
      </w:r>
      <w:r w:rsidR="00965FF9" w:rsidRPr="00652155">
        <w:rPr>
          <w:rFonts w:ascii="Times New Roman" w:hAnsi="Times New Roman" w:cs="Times New Roman"/>
          <w:i/>
          <w:sz w:val="24"/>
          <w:szCs w:val="24"/>
        </w:rPr>
        <w:t xml:space="preserve"> </w:t>
      </w:r>
      <w:proofErr w:type="gramStart"/>
      <w:r w:rsidR="00965FF9" w:rsidRPr="00652155">
        <w:rPr>
          <w:rFonts w:ascii="Times New Roman" w:hAnsi="Times New Roman" w:cs="Times New Roman"/>
          <w:i/>
          <w:sz w:val="24"/>
          <w:szCs w:val="24"/>
        </w:rPr>
        <w:t>предоставить следующие документы</w:t>
      </w:r>
      <w:proofErr w:type="gramEnd"/>
      <w:r w:rsidR="00965FF9" w:rsidRPr="00652155">
        <w:rPr>
          <w:rFonts w:ascii="Times New Roman" w:hAnsi="Times New Roman" w:cs="Times New Roman"/>
          <w:i/>
          <w:sz w:val="24"/>
          <w:szCs w:val="24"/>
        </w:rPr>
        <w:t xml:space="preserve"> (сведения) о доходах</w:t>
      </w:r>
      <w:r w:rsidR="00DF08BB" w:rsidRPr="00652155">
        <w:rPr>
          <w:rFonts w:ascii="Times New Roman" w:hAnsi="Times New Roman" w:cs="Times New Roman"/>
          <w:i/>
          <w:sz w:val="24"/>
          <w:szCs w:val="24"/>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652155"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965FF9" w:rsidRPr="00652155">
        <w:rPr>
          <w:rFonts w:ascii="Times New Roman" w:hAnsi="Times New Roman" w:cs="Times New Roman"/>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652155">
        <w:rPr>
          <w:rFonts w:ascii="Times New Roman" w:hAnsi="Times New Roman" w:cs="Times New Roman"/>
          <w:sz w:val="24"/>
          <w:szCs w:val="24"/>
        </w:rPr>
        <w:t xml:space="preserve"> (при патентной системе налогообложения)</w:t>
      </w:r>
      <w:r w:rsidR="00965FF9" w:rsidRPr="00652155">
        <w:rPr>
          <w:rFonts w:ascii="Times New Roman" w:hAnsi="Times New Roman" w:cs="Times New Roman"/>
          <w:sz w:val="24"/>
          <w:szCs w:val="24"/>
        </w:rPr>
        <w:t>;</w:t>
      </w:r>
    </w:p>
    <w:p w:rsidR="00F7443F" w:rsidRPr="00652155"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965FF9" w:rsidRPr="00652155">
        <w:rPr>
          <w:rFonts w:ascii="Times New Roman" w:hAnsi="Times New Roman" w:cs="Times New Roman"/>
          <w:sz w:val="24"/>
          <w:szCs w:val="24"/>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652155">
        <w:rPr>
          <w:rFonts w:ascii="Times New Roman" w:hAnsi="Times New Roman" w:cs="Times New Roman"/>
          <w:sz w:val="24"/>
          <w:szCs w:val="24"/>
        </w:rPr>
        <w:t>;</w:t>
      </w:r>
      <w:r w:rsidR="00965FF9" w:rsidRPr="00652155">
        <w:rPr>
          <w:rFonts w:ascii="Times New Roman" w:hAnsi="Times New Roman" w:cs="Times New Roman"/>
          <w:sz w:val="24"/>
          <w:szCs w:val="24"/>
        </w:rPr>
        <w:t xml:space="preserve"> </w:t>
      </w:r>
    </w:p>
    <w:p w:rsidR="00DF08BB" w:rsidRPr="00652155" w:rsidRDefault="00F7443F" w:rsidP="00D15283">
      <w:pPr>
        <w:tabs>
          <w:tab w:val="left" w:pos="142"/>
          <w:tab w:val="left" w:pos="284"/>
        </w:tabs>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965FF9" w:rsidRPr="00652155">
        <w:rPr>
          <w:rFonts w:ascii="Times New Roman" w:hAnsi="Times New Roman" w:cs="Times New Roman"/>
          <w:sz w:val="24"/>
          <w:szCs w:val="24"/>
        </w:rPr>
        <w:t>справку о состоянии расчетов (доходов) по налогу на профессиональный доход (форма КНД 1122036)</w:t>
      </w:r>
      <w:r w:rsidR="00DF08BB" w:rsidRPr="00652155">
        <w:rPr>
          <w:rFonts w:ascii="Times New Roman" w:hAnsi="Times New Roman" w:cs="Times New Roman"/>
          <w:sz w:val="24"/>
          <w:szCs w:val="24"/>
        </w:rPr>
        <w:t xml:space="preserve"> (для плательщиков налога на профессиональный доход (</w:t>
      </w:r>
      <w:proofErr w:type="spellStart"/>
      <w:r w:rsidR="00DF08BB" w:rsidRPr="00652155">
        <w:rPr>
          <w:rFonts w:ascii="Times New Roman" w:hAnsi="Times New Roman" w:cs="Times New Roman"/>
          <w:sz w:val="24"/>
          <w:szCs w:val="24"/>
        </w:rPr>
        <w:t>самозанятые</w:t>
      </w:r>
      <w:proofErr w:type="spellEnd"/>
      <w:r w:rsidR="00DF08BB" w:rsidRPr="00652155">
        <w:rPr>
          <w:rFonts w:ascii="Times New Roman" w:hAnsi="Times New Roman" w:cs="Times New Roman"/>
          <w:sz w:val="24"/>
          <w:szCs w:val="24"/>
        </w:rPr>
        <w:t>);</w:t>
      </w:r>
    </w:p>
    <w:p w:rsidR="00DF08BB" w:rsidRPr="00652155"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p>
    <w:p w:rsidR="00736D58" w:rsidRPr="00652155" w:rsidRDefault="00E628E9" w:rsidP="00AC215B">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652155">
        <w:rPr>
          <w:rFonts w:ascii="Times New Roman" w:hAnsi="Times New Roman" w:cs="Times New Roman"/>
          <w:i/>
          <w:sz w:val="24"/>
          <w:szCs w:val="24"/>
          <w:lang w:eastAsia="ru-RU"/>
        </w:rPr>
        <w:t xml:space="preserve">в зависимости от категории заявителя, граждане должны </w:t>
      </w:r>
      <w:proofErr w:type="gramStart"/>
      <w:r w:rsidRPr="00652155">
        <w:rPr>
          <w:rFonts w:ascii="Times New Roman" w:hAnsi="Times New Roman" w:cs="Times New Roman"/>
          <w:i/>
          <w:sz w:val="24"/>
          <w:szCs w:val="24"/>
          <w:lang w:eastAsia="ru-RU"/>
        </w:rPr>
        <w:t xml:space="preserve">предоставить </w:t>
      </w:r>
      <w:r w:rsidR="00736D58" w:rsidRPr="00652155">
        <w:rPr>
          <w:rFonts w:ascii="Times New Roman" w:hAnsi="Times New Roman" w:cs="Times New Roman"/>
          <w:i/>
          <w:sz w:val="24"/>
          <w:szCs w:val="24"/>
          <w:lang w:eastAsia="ru-RU"/>
        </w:rPr>
        <w:t>документы</w:t>
      </w:r>
      <w:proofErr w:type="gramEnd"/>
      <w:r w:rsidR="00736D58" w:rsidRPr="00652155">
        <w:rPr>
          <w:rFonts w:ascii="Times New Roman" w:hAnsi="Times New Roman" w:cs="Times New Roman"/>
          <w:i/>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65215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w:t>
      </w:r>
      <w:r w:rsidR="00ED0B23" w:rsidRPr="00652155">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652155"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652155"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652155"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652155">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652155">
        <w:rPr>
          <w:rFonts w:ascii="Times New Roman" w:hAnsi="Times New Roman" w:cs="Times New Roman"/>
          <w:sz w:val="24"/>
          <w:szCs w:val="24"/>
          <w:lang w:eastAsia="ru-RU"/>
        </w:rPr>
        <w:t>;</w:t>
      </w:r>
      <w:proofErr w:type="gramEnd"/>
    </w:p>
    <w:p w:rsidR="00ED0B23" w:rsidRPr="0065215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652155">
        <w:rPr>
          <w:rFonts w:ascii="Times New Roman" w:hAnsi="Times New Roman" w:cs="Times New Roman"/>
          <w:sz w:val="24"/>
          <w:szCs w:val="24"/>
          <w:lang w:eastAsia="ru-RU"/>
        </w:rPr>
        <w:t xml:space="preserve">- </w:t>
      </w:r>
      <w:r w:rsidR="00ED0B23" w:rsidRPr="00652155">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65215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w:t>
      </w:r>
      <w:r w:rsidR="00ED0B23" w:rsidRPr="00652155">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652155"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w:t>
      </w:r>
      <w:r w:rsidR="00E628E9" w:rsidRPr="00652155">
        <w:rPr>
          <w:rFonts w:ascii="Times New Roman" w:hAnsi="Times New Roman" w:cs="Times New Roman"/>
          <w:sz w:val="24"/>
          <w:szCs w:val="24"/>
          <w:lang w:eastAsia="ru-RU"/>
        </w:rPr>
        <w:t xml:space="preserve">справка об оценке рыночной стоимости </w:t>
      </w:r>
      <w:r w:rsidR="0008189D" w:rsidRPr="00652155">
        <w:rPr>
          <w:rFonts w:ascii="Times New Roman" w:hAnsi="Times New Roman" w:cs="Times New Roman"/>
          <w:sz w:val="24"/>
          <w:szCs w:val="24"/>
          <w:lang w:eastAsia="ru-RU"/>
        </w:rPr>
        <w:t>движимого</w:t>
      </w:r>
      <w:r w:rsidR="00E628E9" w:rsidRPr="00652155">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652155">
        <w:rPr>
          <w:rFonts w:ascii="Times New Roman" w:hAnsi="Times New Roman" w:cs="Times New Roman"/>
          <w:sz w:val="24"/>
          <w:szCs w:val="24"/>
          <w:lang w:eastAsia="ru-RU"/>
        </w:rPr>
        <w:t>;</w:t>
      </w:r>
    </w:p>
    <w:p w:rsidR="00AC215B" w:rsidRPr="00652155" w:rsidRDefault="00531925" w:rsidP="00AC215B">
      <w:pPr>
        <w:spacing w:after="0" w:line="240" w:lineRule="auto"/>
        <w:ind w:firstLine="540"/>
        <w:jc w:val="both"/>
        <w:rPr>
          <w:rFonts w:ascii="Times New Roman" w:hAnsi="Times New Roman" w:cs="Times New Roman"/>
          <w:sz w:val="24"/>
          <w:szCs w:val="24"/>
        </w:rPr>
      </w:pPr>
      <w:r w:rsidRPr="00652155">
        <w:rPr>
          <w:rFonts w:ascii="Times New Roman" w:hAnsi="Times New Roman" w:cs="Times New Roman"/>
          <w:sz w:val="24"/>
          <w:szCs w:val="24"/>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652155">
        <w:rPr>
          <w:rFonts w:ascii="Times New Roman" w:hAnsi="Times New Roman" w:cs="Times New Roman"/>
          <w:sz w:val="24"/>
          <w:szCs w:val="24"/>
        </w:rPr>
        <w:t>:</w:t>
      </w:r>
    </w:p>
    <w:p w:rsidR="00C41142" w:rsidRPr="00652155" w:rsidRDefault="00531925" w:rsidP="00C41142">
      <w:pPr>
        <w:spacing w:after="0" w:line="240" w:lineRule="auto"/>
        <w:ind w:firstLine="540"/>
        <w:jc w:val="both"/>
        <w:rPr>
          <w:rFonts w:ascii="Times New Roman" w:hAnsi="Times New Roman" w:cs="Times New Roman"/>
          <w:sz w:val="24"/>
          <w:szCs w:val="24"/>
        </w:rPr>
      </w:pPr>
      <w:r w:rsidRPr="00652155">
        <w:rPr>
          <w:rFonts w:ascii="Times New Roman" w:hAnsi="Times New Roman" w:cs="Times New Roman"/>
          <w:sz w:val="24"/>
          <w:szCs w:val="24"/>
        </w:rPr>
        <w:t xml:space="preserve">а) удостоверение </w:t>
      </w:r>
      <w:r w:rsidR="00A7590E" w:rsidRPr="00652155">
        <w:rPr>
          <w:rFonts w:ascii="Times New Roman" w:hAnsi="Times New Roman" w:cs="Times New Roman"/>
          <w:sz w:val="24"/>
          <w:szCs w:val="24"/>
        </w:rPr>
        <w:t xml:space="preserve">ветерана Великой Отечественной войны </w:t>
      </w:r>
      <w:r w:rsidRPr="00652155">
        <w:rPr>
          <w:rFonts w:ascii="Times New Roman" w:hAnsi="Times New Roman" w:cs="Times New Roman"/>
          <w:sz w:val="24"/>
          <w:szCs w:val="24"/>
        </w:rPr>
        <w:t>- для участников Великой Отечественной войны</w:t>
      </w:r>
      <w:r w:rsidR="00A7590E" w:rsidRPr="00652155">
        <w:rPr>
          <w:rFonts w:ascii="Times New Roman" w:hAnsi="Times New Roman" w:cs="Times New Roman"/>
          <w:sz w:val="24"/>
          <w:szCs w:val="24"/>
        </w:rPr>
        <w:t xml:space="preserve">, </w:t>
      </w:r>
      <w:r w:rsidRPr="00652155">
        <w:rPr>
          <w:rFonts w:ascii="Times New Roman" w:hAnsi="Times New Roman" w:cs="Times New Roman"/>
          <w:sz w:val="24"/>
          <w:szCs w:val="24"/>
        </w:rPr>
        <w:t>для инвалидов Великой Отечественной войны;</w:t>
      </w:r>
      <w:r w:rsidR="00A7590E" w:rsidRPr="00652155">
        <w:rPr>
          <w:rFonts w:ascii="Times New Roman" w:hAnsi="Times New Roman" w:cs="Times New Roman"/>
          <w:sz w:val="24"/>
          <w:szCs w:val="24"/>
          <w:lang w:eastAsia="ru-RU"/>
        </w:rPr>
        <w:t xml:space="preserve"> </w:t>
      </w:r>
      <w:proofErr w:type="gramStart"/>
      <w:r w:rsidR="00A7590E" w:rsidRPr="00652155">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652155">
        <w:rPr>
          <w:rFonts w:ascii="Times New Roman" w:hAnsi="Times New Roman" w:cs="Times New Roman"/>
          <w:sz w:val="24"/>
          <w:szCs w:val="24"/>
          <w:lang w:eastAsia="ru-RU"/>
        </w:rPr>
        <w:t xml:space="preserve"> инвалидами</w:t>
      </w:r>
      <w:r w:rsidR="0093388E" w:rsidRPr="00652155">
        <w:rPr>
          <w:rFonts w:ascii="Times New Roman" w:hAnsi="Times New Roman" w:cs="Times New Roman"/>
          <w:sz w:val="24"/>
          <w:szCs w:val="24"/>
          <w:lang w:eastAsia="ru-RU"/>
        </w:rPr>
        <w:t xml:space="preserve">, </w:t>
      </w:r>
      <w:r w:rsidR="0093388E" w:rsidRPr="00652155">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652155">
        <w:rPr>
          <w:rFonts w:ascii="Times New Roman" w:hAnsi="Times New Roman" w:cs="Times New Roman"/>
          <w:sz w:val="24"/>
          <w:szCs w:val="24"/>
        </w:rPr>
        <w:t xml:space="preserve"> (у</w:t>
      </w:r>
      <w:r w:rsidR="00AC215B" w:rsidRPr="00652155">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652155">
        <w:rPr>
          <w:rFonts w:ascii="Times New Roman" w:hAnsi="Times New Roman" w:cs="Times New Roman"/>
          <w:sz w:val="24"/>
          <w:szCs w:val="24"/>
        </w:rPr>
        <w:t>;</w:t>
      </w:r>
    </w:p>
    <w:p w:rsidR="00C41142" w:rsidRPr="00652155" w:rsidRDefault="00A7590E" w:rsidP="00C41142">
      <w:pPr>
        <w:spacing w:after="0" w:line="240" w:lineRule="auto"/>
        <w:ind w:firstLine="540"/>
        <w:jc w:val="both"/>
        <w:rPr>
          <w:rFonts w:ascii="Times New Roman" w:hAnsi="Times New Roman" w:cs="Times New Roman"/>
          <w:sz w:val="24"/>
          <w:szCs w:val="24"/>
        </w:rPr>
      </w:pPr>
      <w:proofErr w:type="gramStart"/>
      <w:r w:rsidRPr="00652155">
        <w:rPr>
          <w:rFonts w:ascii="Times New Roman" w:hAnsi="Times New Roman" w:cs="Times New Roman"/>
          <w:sz w:val="24"/>
          <w:szCs w:val="24"/>
        </w:rPr>
        <w:t>б</w:t>
      </w:r>
      <w:r w:rsidR="00531925" w:rsidRPr="00652155">
        <w:rPr>
          <w:rFonts w:ascii="Times New Roman" w:hAnsi="Times New Roman" w:cs="Times New Roman"/>
          <w:sz w:val="24"/>
          <w:szCs w:val="24"/>
        </w:rPr>
        <w:t xml:space="preserve">) </w:t>
      </w:r>
      <w:r w:rsidR="00AC215B" w:rsidRPr="00652155">
        <w:rPr>
          <w:rFonts w:ascii="Times New Roman" w:hAnsi="Times New Roman" w:cs="Times New Roman"/>
          <w:sz w:val="24"/>
          <w:szCs w:val="24"/>
        </w:rPr>
        <w:t>у</w:t>
      </w:r>
      <w:r w:rsidR="00AC215B" w:rsidRPr="00652155">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652155">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652155">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652155">
        <w:rPr>
          <w:rFonts w:ascii="Times New Roman" w:hAnsi="Times New Roman" w:cs="Times New Roman"/>
          <w:sz w:val="24"/>
          <w:szCs w:val="24"/>
        </w:rPr>
        <w:t>;</w:t>
      </w:r>
    </w:p>
    <w:p w:rsidR="00384491" w:rsidRPr="00652155" w:rsidRDefault="00A7590E" w:rsidP="00D15283">
      <w:pPr>
        <w:spacing w:after="0" w:line="240" w:lineRule="auto"/>
        <w:ind w:firstLine="540"/>
        <w:jc w:val="both"/>
        <w:rPr>
          <w:rFonts w:ascii="Times New Roman" w:hAnsi="Times New Roman" w:cs="Times New Roman"/>
          <w:sz w:val="24"/>
          <w:szCs w:val="24"/>
        </w:rPr>
      </w:pPr>
      <w:r w:rsidRPr="00652155">
        <w:rPr>
          <w:rFonts w:ascii="Times New Roman" w:hAnsi="Times New Roman" w:cs="Times New Roman"/>
          <w:sz w:val="24"/>
          <w:szCs w:val="24"/>
        </w:rPr>
        <w:t>в</w:t>
      </w:r>
      <w:r w:rsidR="00531925" w:rsidRPr="00652155">
        <w:rPr>
          <w:rFonts w:ascii="Times New Roman" w:hAnsi="Times New Roman" w:cs="Times New Roman"/>
          <w:sz w:val="24"/>
          <w:szCs w:val="24"/>
        </w:rPr>
        <w:t xml:space="preserve">) </w:t>
      </w:r>
      <w:r w:rsidR="00C41142" w:rsidRPr="00652155">
        <w:rPr>
          <w:rFonts w:ascii="Times New Roman" w:hAnsi="Times New Roman" w:cs="Times New Roman"/>
          <w:sz w:val="24"/>
          <w:szCs w:val="24"/>
        </w:rPr>
        <w:t>д</w:t>
      </w:r>
      <w:r w:rsidR="00C41142" w:rsidRPr="00652155">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00C41142" w:rsidRPr="00652155">
          <w:rPr>
            <w:rFonts w:ascii="Times New Roman" w:hAnsi="Times New Roman" w:cs="Times New Roman"/>
            <w:sz w:val="24"/>
            <w:szCs w:val="24"/>
            <w:lang w:eastAsia="ru-RU"/>
          </w:rPr>
          <w:t>законом</w:t>
        </w:r>
      </w:hyperlink>
      <w:r w:rsidR="00C41142" w:rsidRPr="00652155">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652155">
        <w:rPr>
          <w:rFonts w:ascii="Times New Roman" w:hAnsi="Times New Roman" w:cs="Times New Roman"/>
          <w:sz w:val="24"/>
          <w:szCs w:val="24"/>
        </w:rPr>
        <w:t>:</w:t>
      </w:r>
    </w:p>
    <w:p w:rsidR="00C41142" w:rsidRPr="00652155" w:rsidRDefault="0093388E" w:rsidP="00C41142">
      <w:pPr>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652155" w:rsidRDefault="006449E4" w:rsidP="00D15283">
      <w:pPr>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C41142" w:rsidRPr="00652155">
        <w:rPr>
          <w:rFonts w:ascii="Times New Roman" w:hAnsi="Times New Roman" w:cs="Times New Roman"/>
          <w:sz w:val="24"/>
          <w:szCs w:val="24"/>
        </w:rPr>
        <w:t>с</w:t>
      </w:r>
      <w:r w:rsidR="00C41142" w:rsidRPr="00652155">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652155" w:rsidRDefault="006449E4" w:rsidP="00C41142">
      <w:pPr>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lang w:eastAsia="ru-RU"/>
        </w:rPr>
        <w:t xml:space="preserve">г) </w:t>
      </w:r>
      <w:r w:rsidR="00C41142" w:rsidRPr="00652155">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652155">
        <w:rPr>
          <w:rFonts w:ascii="Times New Roman" w:hAnsi="Times New Roman" w:cs="Times New Roman"/>
          <w:sz w:val="24"/>
          <w:szCs w:val="24"/>
        </w:rPr>
        <w:t>удостоверение вынужденного переселенца;</w:t>
      </w:r>
    </w:p>
    <w:p w:rsidR="00C41142" w:rsidRPr="00652155" w:rsidRDefault="006449E4" w:rsidP="00C41142">
      <w:pPr>
        <w:spacing w:after="0" w:line="240" w:lineRule="auto"/>
        <w:ind w:firstLine="567"/>
        <w:jc w:val="both"/>
        <w:rPr>
          <w:rFonts w:ascii="Times New Roman" w:hAnsi="Times New Roman" w:cs="Times New Roman"/>
          <w:sz w:val="24"/>
          <w:szCs w:val="24"/>
        </w:rPr>
      </w:pPr>
      <w:proofErr w:type="gramStart"/>
      <w:r w:rsidRPr="00652155">
        <w:rPr>
          <w:rFonts w:ascii="Times New Roman" w:hAnsi="Times New Roman" w:cs="Times New Roman"/>
          <w:sz w:val="24"/>
          <w:szCs w:val="24"/>
        </w:rPr>
        <w:t xml:space="preserve">д) </w:t>
      </w:r>
      <w:r w:rsidR="00C41142" w:rsidRPr="00652155">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652155">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652155">
        <w:rPr>
          <w:rFonts w:ascii="Times New Roman" w:hAnsi="Times New Roman" w:cs="Times New Roman"/>
          <w:sz w:val="24"/>
          <w:szCs w:val="24"/>
        </w:rPr>
        <w:t>.</w:t>
      </w:r>
      <w:proofErr w:type="gramEnd"/>
    </w:p>
    <w:p w:rsidR="002D2D26" w:rsidRPr="00652155" w:rsidRDefault="002D2D26" w:rsidP="00C41142">
      <w:pPr>
        <w:spacing w:after="0" w:line="240" w:lineRule="auto"/>
        <w:ind w:firstLine="567"/>
        <w:jc w:val="both"/>
        <w:rPr>
          <w:rFonts w:ascii="Arial" w:hAnsi="Arial" w:cs="Arial"/>
          <w:sz w:val="24"/>
          <w:szCs w:val="24"/>
          <w:lang w:eastAsia="ru-RU"/>
        </w:rPr>
      </w:pPr>
      <w:r w:rsidRPr="00652155">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652155" w:rsidRDefault="00D21F37" w:rsidP="00D15283">
      <w:pPr>
        <w:spacing w:after="0" w:line="240" w:lineRule="auto"/>
        <w:ind w:firstLine="567"/>
        <w:jc w:val="both"/>
        <w:rPr>
          <w:rFonts w:ascii="Times New Roman" w:hAnsi="Times New Roman" w:cs="Times New Roman"/>
          <w:sz w:val="24"/>
          <w:szCs w:val="24"/>
        </w:rPr>
      </w:pPr>
    </w:p>
    <w:p w:rsidR="00C41142" w:rsidRPr="00652155" w:rsidRDefault="00336261" w:rsidP="00C41142">
      <w:pPr>
        <w:tabs>
          <w:tab w:val="left" w:pos="142"/>
          <w:tab w:val="left" w:pos="284"/>
        </w:tabs>
        <w:spacing w:after="0" w:line="240" w:lineRule="auto"/>
        <w:jc w:val="center"/>
        <w:rPr>
          <w:rFonts w:ascii="Times New Roman" w:hAnsi="Times New Roman" w:cs="Times New Roman"/>
          <w:sz w:val="24"/>
          <w:szCs w:val="24"/>
        </w:rPr>
      </w:pPr>
      <w:r w:rsidRPr="00652155">
        <w:rPr>
          <w:rFonts w:ascii="Times New Roman" w:hAnsi="Times New Roman" w:cs="Times New Roman"/>
          <w:sz w:val="24"/>
          <w:szCs w:val="24"/>
          <w:lang w:eastAsia="ru-RU"/>
        </w:rPr>
        <w:t>2.6.1.</w:t>
      </w:r>
      <w:r w:rsidRPr="00652155">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652155"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1) </w:t>
      </w:r>
      <w:r w:rsidR="0037116E" w:rsidRPr="00652155">
        <w:rPr>
          <w:rFonts w:ascii="Times New Roman" w:hAnsi="Times New Roman" w:cs="Times New Roman"/>
          <w:sz w:val="24"/>
          <w:szCs w:val="24"/>
          <w:lang w:eastAsia="ru-RU"/>
        </w:rPr>
        <w:t xml:space="preserve">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w:t>
      </w:r>
      <w:r w:rsidR="0037116E" w:rsidRPr="00652155">
        <w:rPr>
          <w:rFonts w:ascii="Times New Roman" w:hAnsi="Times New Roman" w:cs="Times New Roman"/>
          <w:sz w:val="24"/>
          <w:szCs w:val="24"/>
          <w:lang w:eastAsia="ru-RU"/>
        </w:rPr>
        <w:lastRenderedPageBreak/>
        <w:t>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652155"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  документы, подтверждающие состав семьи</w:t>
      </w:r>
      <w:r w:rsidR="00561419" w:rsidRPr="00652155">
        <w:rPr>
          <w:rFonts w:ascii="Times New Roman" w:hAnsi="Times New Roman" w:cs="Times New Roman"/>
          <w:sz w:val="24"/>
          <w:szCs w:val="24"/>
          <w:lang w:eastAsia="ru-RU"/>
        </w:rPr>
        <w:t xml:space="preserve"> </w:t>
      </w:r>
      <w:r w:rsidR="001E29F0" w:rsidRPr="00652155">
        <w:rPr>
          <w:rFonts w:ascii="Times New Roman" w:hAnsi="Times New Roman" w:cs="Times New Roman"/>
          <w:sz w:val="24"/>
          <w:szCs w:val="24"/>
          <w:lang w:eastAsia="ru-RU"/>
        </w:rPr>
        <w:t>(</w:t>
      </w:r>
      <w:r w:rsidR="00F319CF" w:rsidRPr="00652155">
        <w:rPr>
          <w:rFonts w:ascii="Times New Roman" w:hAnsi="Times New Roman" w:cs="Times New Roman"/>
          <w:sz w:val="24"/>
          <w:szCs w:val="24"/>
          <w:lang w:eastAsia="ru-RU"/>
        </w:rPr>
        <w:t>для услуги п.1.2.1.</w:t>
      </w:r>
      <w:r w:rsidR="001E29F0" w:rsidRPr="00652155">
        <w:rPr>
          <w:rFonts w:ascii="Times New Roman" w:hAnsi="Times New Roman" w:cs="Times New Roman"/>
          <w:sz w:val="24"/>
          <w:szCs w:val="24"/>
          <w:lang w:eastAsia="ru-RU"/>
        </w:rPr>
        <w:t>):</w:t>
      </w:r>
    </w:p>
    <w:p w:rsidR="00C41142" w:rsidRPr="00652155"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652155">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652155"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lang w:eastAsia="ru-RU"/>
        </w:rPr>
        <w:t>3)</w:t>
      </w:r>
      <w:r w:rsidR="00E628E9" w:rsidRPr="00652155">
        <w:rPr>
          <w:rFonts w:ascii="Times New Roman" w:hAnsi="Times New Roman" w:cs="Times New Roman"/>
          <w:sz w:val="24"/>
          <w:szCs w:val="24"/>
          <w:lang w:eastAsia="ru-RU"/>
        </w:rPr>
        <w:t xml:space="preserve"> </w:t>
      </w:r>
      <w:r w:rsidR="00E628E9" w:rsidRPr="00652155">
        <w:rPr>
          <w:rFonts w:ascii="Times New Roman" w:hAnsi="Times New Roman" w:cs="Times New Roman"/>
          <w:sz w:val="24"/>
          <w:szCs w:val="24"/>
        </w:rPr>
        <w:t>в</w:t>
      </w:r>
      <w:r w:rsidRPr="00652155">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652155">
        <w:rPr>
          <w:rFonts w:ascii="Times New Roman" w:hAnsi="Times New Roman" w:cs="Times New Roman"/>
          <w:sz w:val="24"/>
          <w:szCs w:val="24"/>
        </w:rPr>
        <w:t xml:space="preserve"> </w:t>
      </w:r>
      <w:r w:rsidRPr="00652155">
        <w:rPr>
          <w:rFonts w:ascii="Times New Roman" w:hAnsi="Times New Roman" w:cs="Times New Roman"/>
          <w:sz w:val="24"/>
          <w:szCs w:val="24"/>
        </w:rPr>
        <w:t>решени</w:t>
      </w:r>
      <w:r w:rsidR="00C41142" w:rsidRPr="00652155">
        <w:rPr>
          <w:rFonts w:ascii="Times New Roman" w:hAnsi="Times New Roman" w:cs="Times New Roman"/>
          <w:sz w:val="24"/>
          <w:szCs w:val="24"/>
        </w:rPr>
        <w:t>е</w:t>
      </w:r>
      <w:r w:rsidRPr="00652155">
        <w:rPr>
          <w:rFonts w:ascii="Times New Roman" w:hAnsi="Times New Roman" w:cs="Times New Roman"/>
          <w:sz w:val="24"/>
          <w:szCs w:val="24"/>
        </w:rPr>
        <w:t xml:space="preserve"> суда об установлении факта проживания на территории </w:t>
      </w:r>
      <w:r w:rsidR="00571918" w:rsidRPr="00652155">
        <w:rPr>
          <w:rFonts w:ascii="Times New Roman" w:hAnsi="Times New Roman" w:cs="Times New Roman"/>
          <w:sz w:val="24"/>
          <w:szCs w:val="24"/>
        </w:rPr>
        <w:t>муниципального образования</w:t>
      </w:r>
      <w:r w:rsidR="00E628E9" w:rsidRPr="00652155">
        <w:rPr>
          <w:rFonts w:ascii="Times New Roman" w:hAnsi="Times New Roman" w:cs="Times New Roman"/>
          <w:sz w:val="24"/>
          <w:szCs w:val="24"/>
        </w:rPr>
        <w:t xml:space="preserve"> </w:t>
      </w:r>
      <w:r w:rsidR="001233F8" w:rsidRPr="00652155">
        <w:rPr>
          <w:rFonts w:ascii="Times New Roman" w:hAnsi="Times New Roman" w:cs="Times New Roman"/>
          <w:sz w:val="24"/>
          <w:szCs w:val="24"/>
        </w:rPr>
        <w:t xml:space="preserve">Дзержинское сельское поселение </w:t>
      </w:r>
      <w:proofErr w:type="spellStart"/>
      <w:r w:rsidR="001233F8" w:rsidRPr="00652155">
        <w:rPr>
          <w:rFonts w:ascii="Times New Roman" w:hAnsi="Times New Roman" w:cs="Times New Roman"/>
          <w:sz w:val="24"/>
          <w:szCs w:val="24"/>
        </w:rPr>
        <w:t>Лужского</w:t>
      </w:r>
      <w:proofErr w:type="spellEnd"/>
      <w:r w:rsidR="001233F8" w:rsidRPr="00652155">
        <w:rPr>
          <w:rFonts w:ascii="Times New Roman" w:hAnsi="Times New Roman" w:cs="Times New Roman"/>
          <w:sz w:val="24"/>
          <w:szCs w:val="24"/>
        </w:rPr>
        <w:t xml:space="preserve"> муниципального района</w:t>
      </w:r>
      <w:r w:rsidR="00E628E9" w:rsidRPr="00652155">
        <w:rPr>
          <w:rFonts w:ascii="Times New Roman" w:hAnsi="Times New Roman" w:cs="Times New Roman"/>
          <w:sz w:val="24"/>
          <w:szCs w:val="24"/>
        </w:rPr>
        <w:t xml:space="preserve"> </w:t>
      </w:r>
      <w:r w:rsidRPr="00652155">
        <w:rPr>
          <w:rFonts w:ascii="Times New Roman" w:hAnsi="Times New Roman" w:cs="Times New Roman"/>
          <w:sz w:val="24"/>
          <w:szCs w:val="24"/>
        </w:rPr>
        <w:t xml:space="preserve">Ленинградской области </w:t>
      </w:r>
      <w:r w:rsidR="00C41142" w:rsidRPr="00652155">
        <w:rPr>
          <w:rFonts w:ascii="Times New Roman" w:hAnsi="Times New Roman" w:cs="Times New Roman"/>
          <w:sz w:val="24"/>
          <w:szCs w:val="24"/>
        </w:rPr>
        <w:t>(</w:t>
      </w:r>
      <w:r w:rsidRPr="00652155">
        <w:rPr>
          <w:rFonts w:ascii="Times New Roman" w:hAnsi="Times New Roman" w:cs="Times New Roman"/>
          <w:sz w:val="24"/>
          <w:szCs w:val="24"/>
        </w:rPr>
        <w:t>с отметкой о дате вступления его в законную силу</w:t>
      </w:r>
      <w:r w:rsidR="00C41142" w:rsidRPr="00652155">
        <w:rPr>
          <w:rFonts w:ascii="Times New Roman" w:hAnsi="Times New Roman" w:cs="Times New Roman"/>
          <w:sz w:val="24"/>
          <w:szCs w:val="24"/>
        </w:rPr>
        <w:t>)</w:t>
      </w:r>
      <w:r w:rsidRPr="00652155">
        <w:rPr>
          <w:rFonts w:ascii="Times New Roman" w:hAnsi="Times New Roman" w:cs="Times New Roman"/>
          <w:sz w:val="24"/>
          <w:szCs w:val="24"/>
        </w:rPr>
        <w:t>;</w:t>
      </w:r>
    </w:p>
    <w:p w:rsidR="006E506C" w:rsidRPr="0065215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65215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5)</w:t>
      </w:r>
      <w:r w:rsidRPr="00652155">
        <w:rPr>
          <w:sz w:val="24"/>
          <w:szCs w:val="24"/>
        </w:rPr>
        <w:t xml:space="preserve"> </w:t>
      </w:r>
      <w:r w:rsidRPr="00652155">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E506C" w:rsidRPr="0065215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65215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652155">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652155">
        <w:rPr>
          <w:rFonts w:ascii="Times New Roman" w:hAnsi="Times New Roman" w:cs="Times New Roman"/>
          <w:sz w:val="24"/>
          <w:szCs w:val="24"/>
        </w:rPr>
        <w:t>апостиль</w:t>
      </w:r>
      <w:proofErr w:type="spellEnd"/>
      <w:r w:rsidRPr="00652155">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65215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65215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65215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52155">
        <w:rPr>
          <w:rFonts w:ascii="Times New Roman" w:hAnsi="Times New Roman" w:cs="Times New Roman"/>
          <w:sz w:val="24"/>
          <w:szCs w:val="24"/>
        </w:rPr>
        <w:t>случае</w:t>
      </w:r>
      <w:proofErr w:type="gramEnd"/>
      <w:r w:rsidRPr="00652155">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652155"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652155"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8</w:t>
      </w:r>
      <w:r w:rsidR="00315F6B" w:rsidRPr="00652155">
        <w:rPr>
          <w:rFonts w:ascii="Times New Roman" w:hAnsi="Times New Roman" w:cs="Times New Roman"/>
          <w:sz w:val="24"/>
          <w:szCs w:val="24"/>
        </w:rPr>
        <w:t xml:space="preserve">) </w:t>
      </w:r>
      <w:r w:rsidR="00E628E9" w:rsidRPr="00652155">
        <w:rPr>
          <w:rFonts w:ascii="Times New Roman" w:hAnsi="Times New Roman" w:cs="Times New Roman"/>
          <w:sz w:val="24"/>
          <w:szCs w:val="24"/>
        </w:rPr>
        <w:t>п</w:t>
      </w:r>
      <w:r w:rsidR="00315F6B" w:rsidRPr="00652155">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652155">
        <w:rPr>
          <w:rFonts w:ascii="Times New Roman" w:hAnsi="Times New Roman" w:cs="Times New Roman"/>
          <w:sz w:val="24"/>
          <w:szCs w:val="24"/>
        </w:rPr>
        <w:t>,</w:t>
      </w:r>
      <w:r w:rsidR="00315F6B" w:rsidRPr="00652155">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w:t>
      </w:r>
      <w:r w:rsidR="00315F6B" w:rsidRPr="00652155">
        <w:rPr>
          <w:rFonts w:ascii="Times New Roman" w:hAnsi="Times New Roman" w:cs="Times New Roman"/>
          <w:sz w:val="24"/>
          <w:szCs w:val="24"/>
        </w:rPr>
        <w:lastRenderedPageBreak/>
        <w:t xml:space="preserve">от лица заявителя, и определяющих условия и границы реализации права представителя на получение </w:t>
      </w:r>
      <w:r w:rsidR="00FD67B2" w:rsidRPr="00652155">
        <w:rPr>
          <w:rFonts w:ascii="Times New Roman" w:hAnsi="Times New Roman" w:cs="Times New Roman"/>
          <w:sz w:val="24"/>
          <w:szCs w:val="24"/>
        </w:rPr>
        <w:t>муниципальной</w:t>
      </w:r>
      <w:r w:rsidR="00315F6B" w:rsidRPr="00652155">
        <w:rPr>
          <w:rFonts w:ascii="Times New Roman" w:hAnsi="Times New Roman" w:cs="Times New Roman"/>
          <w:sz w:val="24"/>
          <w:szCs w:val="24"/>
        </w:rPr>
        <w:t xml:space="preserve"> услуги, а именно:</w:t>
      </w:r>
    </w:p>
    <w:p w:rsidR="00315F6B" w:rsidRPr="0065215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 </w:t>
      </w:r>
      <w:proofErr w:type="gramStart"/>
      <w:r w:rsidRPr="00652155">
        <w:rPr>
          <w:rFonts w:ascii="Times New Roman" w:hAnsi="Times New Roman" w:cs="Times New Roman"/>
          <w:sz w:val="24"/>
          <w:szCs w:val="24"/>
        </w:rPr>
        <w:t>а)</w:t>
      </w:r>
      <w:r w:rsidR="00AD0BD7" w:rsidRPr="00652155">
        <w:rPr>
          <w:rFonts w:ascii="Times New Roman" w:hAnsi="Times New Roman" w:cs="Times New Roman"/>
          <w:sz w:val="24"/>
          <w:szCs w:val="24"/>
        </w:rPr>
        <w:t xml:space="preserve"> </w:t>
      </w:r>
      <w:r w:rsidRPr="00652155">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65215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52155">
        <w:rPr>
          <w:rFonts w:ascii="Times New Roman" w:hAnsi="Times New Roman" w:cs="Times New Roman"/>
          <w:sz w:val="24"/>
          <w:szCs w:val="24"/>
        </w:rPr>
        <w:t>к</w:t>
      </w:r>
      <w:proofErr w:type="gramEnd"/>
      <w:r w:rsidRPr="00652155">
        <w:rPr>
          <w:rFonts w:ascii="Times New Roman" w:hAnsi="Times New Roman" w:cs="Times New Roman"/>
          <w:sz w:val="24"/>
          <w:szCs w:val="24"/>
        </w:rPr>
        <w:t xml:space="preserve"> нотариальной: </w:t>
      </w:r>
    </w:p>
    <w:p w:rsidR="00315F6B" w:rsidRPr="0065215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65215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65215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652155"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652155">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652155"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652155"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65215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652155">
        <w:rPr>
          <w:rFonts w:ascii="Times New Roman" w:hAnsi="Times New Roman" w:cs="Times New Roman"/>
          <w:b/>
          <w:sz w:val="24"/>
          <w:szCs w:val="24"/>
        </w:rPr>
        <w:t xml:space="preserve"> информационного взаимодействия</w:t>
      </w:r>
    </w:p>
    <w:p w:rsidR="00C6551A" w:rsidRPr="00652155"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652155"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lang w:eastAsia="ru-RU"/>
        </w:rPr>
        <w:t>2.7.</w:t>
      </w:r>
      <w:r w:rsidRPr="00652155">
        <w:rPr>
          <w:rFonts w:ascii="Times New Roman" w:hAnsi="Times New Roman" w:cs="Times New Roman"/>
          <w:sz w:val="24"/>
          <w:szCs w:val="24"/>
        </w:rPr>
        <w:t xml:space="preserve"> ОМСУ в рамках </w:t>
      </w:r>
      <w:r w:rsidRPr="00652155">
        <w:rPr>
          <w:rFonts w:ascii="Times New Roman" w:hAnsi="Times New Roman" w:cs="Times New Roman"/>
          <w:bCs/>
          <w:sz w:val="24"/>
          <w:szCs w:val="24"/>
        </w:rPr>
        <w:t xml:space="preserve">межведомственного информационного взаимодействия </w:t>
      </w:r>
      <w:r w:rsidRPr="00652155">
        <w:rPr>
          <w:rFonts w:ascii="Times New Roman" w:hAnsi="Times New Roman" w:cs="Times New Roman"/>
          <w:sz w:val="24"/>
          <w:szCs w:val="24"/>
        </w:rPr>
        <w:t xml:space="preserve">для предоставления </w:t>
      </w:r>
      <w:r w:rsidR="00315F6B" w:rsidRPr="00652155">
        <w:rPr>
          <w:rFonts w:ascii="Times New Roman" w:hAnsi="Times New Roman" w:cs="Times New Roman"/>
          <w:sz w:val="24"/>
          <w:szCs w:val="24"/>
        </w:rPr>
        <w:t>муниципальной</w:t>
      </w:r>
      <w:r w:rsidRPr="00652155">
        <w:rPr>
          <w:rFonts w:ascii="Times New Roman" w:hAnsi="Times New Roman" w:cs="Times New Roman"/>
          <w:sz w:val="24"/>
          <w:szCs w:val="24"/>
        </w:rPr>
        <w:t xml:space="preserve"> услуги запрашивает следующие документы (сведения):</w:t>
      </w:r>
    </w:p>
    <w:p w:rsidR="00B65655" w:rsidRPr="00652155"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xml:space="preserve">1) в органах </w:t>
      </w:r>
      <w:r w:rsidR="007F1F36" w:rsidRPr="00652155">
        <w:rPr>
          <w:rFonts w:ascii="Times New Roman" w:hAnsi="Times New Roman" w:cs="Times New Roman"/>
          <w:sz w:val="24"/>
          <w:szCs w:val="24"/>
        </w:rPr>
        <w:t>внутренних дел</w:t>
      </w:r>
      <w:r w:rsidR="00C6551A" w:rsidRPr="00652155">
        <w:rPr>
          <w:rFonts w:ascii="Times New Roman" w:hAnsi="Times New Roman" w:cs="Times New Roman"/>
          <w:sz w:val="24"/>
          <w:szCs w:val="24"/>
        </w:rPr>
        <w:t xml:space="preserve"> Российской Федерации</w:t>
      </w:r>
      <w:r w:rsidRPr="00652155">
        <w:rPr>
          <w:rFonts w:ascii="Times New Roman" w:hAnsi="Times New Roman" w:cs="Times New Roman"/>
          <w:sz w:val="24"/>
          <w:szCs w:val="24"/>
        </w:rPr>
        <w:t>:</w:t>
      </w:r>
    </w:p>
    <w:p w:rsidR="00B65655" w:rsidRPr="00652155"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652155" w:rsidRDefault="00C6551A" w:rsidP="00D15283">
      <w:pPr>
        <w:pStyle w:val="ConsPlusNormal"/>
        <w:ind w:firstLine="708"/>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652155">
        <w:rPr>
          <w:rFonts w:ascii="Times New Roman" w:hAnsi="Times New Roman" w:cs="Times New Roman"/>
          <w:sz w:val="24"/>
          <w:szCs w:val="24"/>
        </w:rPr>
        <w:t xml:space="preserve"> (представляется на заявителя и каждого из членов семьи)</w:t>
      </w:r>
      <w:r w:rsidR="00B65655" w:rsidRPr="00652155">
        <w:rPr>
          <w:rFonts w:ascii="Times New Roman" w:hAnsi="Times New Roman" w:cs="Times New Roman"/>
          <w:sz w:val="24"/>
          <w:szCs w:val="24"/>
        </w:rPr>
        <w:t>;</w:t>
      </w:r>
    </w:p>
    <w:p w:rsidR="00095B46" w:rsidRPr="00652155"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652155">
        <w:rPr>
          <w:rFonts w:ascii="Times New Roman" w:hAnsi="Times New Roman" w:cs="Times New Roman"/>
          <w:sz w:val="24"/>
          <w:szCs w:val="24"/>
          <w:shd w:val="clear" w:color="auto" w:fill="F7FAFC"/>
        </w:rPr>
        <w:t xml:space="preserve">- </w:t>
      </w:r>
      <w:r w:rsidR="00095B46" w:rsidRPr="00652155">
        <w:rPr>
          <w:rFonts w:ascii="Times New Roman" w:hAnsi="Times New Roman" w:cs="Times New Roman"/>
          <w:sz w:val="24"/>
          <w:szCs w:val="24"/>
          <w:shd w:val="clear" w:color="auto" w:fill="F7FAFC"/>
        </w:rPr>
        <w:t>выписка о транспортном средстве по владельцу</w:t>
      </w:r>
      <w:r w:rsidR="00051CBF" w:rsidRPr="00652155">
        <w:rPr>
          <w:rFonts w:ascii="Times New Roman" w:hAnsi="Times New Roman" w:cs="Times New Roman"/>
          <w:sz w:val="24"/>
          <w:szCs w:val="24"/>
          <w:shd w:val="clear" w:color="auto" w:fill="F7FAFC"/>
        </w:rPr>
        <w:t xml:space="preserve"> </w:t>
      </w:r>
      <w:r w:rsidRPr="00652155">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652155">
        <w:rPr>
          <w:rFonts w:ascii="Times New Roman" w:hAnsi="Times New Roman" w:cs="Times New Roman"/>
          <w:sz w:val="24"/>
          <w:szCs w:val="24"/>
          <w:shd w:val="clear" w:color="auto" w:fill="F7FAFC"/>
        </w:rPr>
        <w:t>;</w:t>
      </w:r>
    </w:p>
    <w:p w:rsidR="007F1F36" w:rsidRPr="00652155" w:rsidRDefault="00C6551A" w:rsidP="00D15283">
      <w:pPr>
        <w:pStyle w:val="ConsPlusNormal"/>
        <w:ind w:firstLine="708"/>
        <w:jc w:val="both"/>
        <w:rPr>
          <w:rFonts w:ascii="Times New Roman" w:hAnsi="Times New Roman" w:cs="Times New Roman"/>
          <w:sz w:val="24"/>
          <w:szCs w:val="24"/>
          <w:shd w:val="clear" w:color="auto" w:fill="F7FAFC"/>
        </w:rPr>
      </w:pPr>
      <w:r w:rsidRPr="00652155">
        <w:rPr>
          <w:rFonts w:ascii="Times New Roman" w:hAnsi="Times New Roman" w:cs="Times New Roman"/>
          <w:sz w:val="24"/>
          <w:szCs w:val="24"/>
          <w:shd w:val="clear" w:color="auto" w:fill="F7FAFC"/>
        </w:rPr>
        <w:t xml:space="preserve">- </w:t>
      </w:r>
      <w:r w:rsidR="007F1F36" w:rsidRPr="00652155">
        <w:rPr>
          <w:rFonts w:ascii="Times New Roman" w:hAnsi="Times New Roman" w:cs="Times New Roman"/>
          <w:sz w:val="24"/>
          <w:szCs w:val="24"/>
          <w:shd w:val="clear" w:color="auto" w:fill="F7FAFC"/>
        </w:rPr>
        <w:t>проверка соответствия фамильно-именной группы;</w:t>
      </w:r>
    </w:p>
    <w:p w:rsidR="007B4050" w:rsidRPr="00652155" w:rsidRDefault="007B4050" w:rsidP="00D15283">
      <w:pPr>
        <w:pStyle w:val="ConsPlusNormal"/>
        <w:ind w:firstLine="708"/>
        <w:jc w:val="both"/>
        <w:rPr>
          <w:rFonts w:ascii="Times New Roman" w:hAnsi="Times New Roman" w:cs="Times New Roman"/>
          <w:sz w:val="24"/>
          <w:szCs w:val="24"/>
          <w:shd w:val="clear" w:color="auto" w:fill="F7FAFC"/>
        </w:rPr>
      </w:pPr>
    </w:p>
    <w:p w:rsidR="00B65655" w:rsidRPr="00652155"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xml:space="preserve">2) в </w:t>
      </w:r>
      <w:r w:rsidR="009519FB" w:rsidRPr="00652155">
        <w:rPr>
          <w:rFonts w:ascii="Times New Roman" w:hAnsi="Times New Roman" w:cs="Times New Roman"/>
          <w:sz w:val="24"/>
          <w:szCs w:val="24"/>
        </w:rPr>
        <w:t>Ф</w:t>
      </w:r>
      <w:r w:rsidRPr="00652155">
        <w:rPr>
          <w:rFonts w:ascii="Times New Roman" w:hAnsi="Times New Roman" w:cs="Times New Roman"/>
          <w:sz w:val="24"/>
          <w:szCs w:val="24"/>
        </w:rPr>
        <w:t>онд</w:t>
      </w:r>
      <w:r w:rsidR="00C6551A" w:rsidRPr="00652155">
        <w:rPr>
          <w:rFonts w:ascii="Times New Roman" w:hAnsi="Times New Roman" w:cs="Times New Roman"/>
          <w:sz w:val="24"/>
          <w:szCs w:val="24"/>
        </w:rPr>
        <w:t>е</w:t>
      </w:r>
      <w:r w:rsidRPr="00652155">
        <w:rPr>
          <w:rFonts w:ascii="Times New Roman" w:hAnsi="Times New Roman" w:cs="Times New Roman"/>
          <w:sz w:val="24"/>
          <w:szCs w:val="24"/>
        </w:rPr>
        <w:t xml:space="preserve"> </w:t>
      </w:r>
      <w:r w:rsidR="009519FB" w:rsidRPr="00652155">
        <w:rPr>
          <w:rFonts w:ascii="Times New Roman" w:hAnsi="Times New Roman" w:cs="Times New Roman"/>
          <w:sz w:val="24"/>
          <w:szCs w:val="24"/>
        </w:rPr>
        <w:t xml:space="preserve">пенсионного и социального страхования  </w:t>
      </w:r>
      <w:r w:rsidRPr="00652155">
        <w:rPr>
          <w:rFonts w:ascii="Times New Roman" w:hAnsi="Times New Roman" w:cs="Times New Roman"/>
          <w:sz w:val="24"/>
          <w:szCs w:val="24"/>
        </w:rPr>
        <w:t>Российской Федерации:</w:t>
      </w:r>
    </w:p>
    <w:p w:rsidR="00C6551A" w:rsidRPr="00652155"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652155" w:rsidRDefault="00C6551A" w:rsidP="00C6551A">
      <w:pPr>
        <w:autoSpaceDE w:val="0"/>
        <w:autoSpaceDN w:val="0"/>
        <w:adjustRightInd w:val="0"/>
        <w:spacing w:after="0" w:line="240" w:lineRule="auto"/>
        <w:ind w:firstLine="708"/>
        <w:jc w:val="both"/>
        <w:rPr>
          <w:rFonts w:ascii="Arial" w:hAnsi="Arial" w:cs="Arial"/>
          <w:sz w:val="24"/>
          <w:szCs w:val="24"/>
          <w:lang w:eastAsia="ru-RU"/>
        </w:rPr>
      </w:pPr>
      <w:r w:rsidRPr="00652155">
        <w:rPr>
          <w:rFonts w:ascii="Times New Roman" w:hAnsi="Times New Roman" w:cs="Times New Roman"/>
          <w:sz w:val="24"/>
          <w:szCs w:val="24"/>
        </w:rPr>
        <w:lastRenderedPageBreak/>
        <w:t>- с</w:t>
      </w:r>
      <w:r w:rsidRPr="00652155">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652155" w:rsidRDefault="00C6551A" w:rsidP="00C6551A">
      <w:pPr>
        <w:pStyle w:val="ConsPlusNormal"/>
        <w:ind w:firstLine="708"/>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получении (назначении) пенсии и срок</w:t>
      </w:r>
      <w:r w:rsidRPr="00652155">
        <w:rPr>
          <w:rFonts w:ascii="Times New Roman" w:hAnsi="Times New Roman" w:cs="Times New Roman"/>
          <w:sz w:val="24"/>
          <w:szCs w:val="24"/>
        </w:rPr>
        <w:t>ах</w:t>
      </w:r>
      <w:r w:rsidR="00B65655" w:rsidRPr="00652155">
        <w:rPr>
          <w:rFonts w:ascii="Times New Roman" w:hAnsi="Times New Roman" w:cs="Times New Roman"/>
          <w:sz w:val="24"/>
          <w:szCs w:val="24"/>
        </w:rPr>
        <w:t xml:space="preserve"> назначения пенсии;</w:t>
      </w:r>
    </w:p>
    <w:p w:rsidR="00C6551A" w:rsidRPr="00652155"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сведения о размере пенсии и иных выплатах;</w:t>
      </w:r>
    </w:p>
    <w:p w:rsidR="00C6551A" w:rsidRPr="00652155" w:rsidRDefault="00C6551A" w:rsidP="00C6551A">
      <w:pPr>
        <w:pStyle w:val="ConsPlusNormal"/>
        <w:ind w:firstLine="708"/>
        <w:jc w:val="both"/>
        <w:rPr>
          <w:rFonts w:ascii="Times New Roman" w:hAnsi="Times New Roman" w:cs="Times New Roman"/>
          <w:sz w:val="24"/>
          <w:szCs w:val="24"/>
        </w:rPr>
      </w:pPr>
      <w:r w:rsidRPr="00652155">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652155" w:rsidRDefault="00C6551A" w:rsidP="00C6551A">
      <w:pPr>
        <w:pStyle w:val="ConsPlusNormal"/>
        <w:ind w:firstLine="708"/>
        <w:jc w:val="both"/>
        <w:rPr>
          <w:rFonts w:ascii="Times New Roman" w:hAnsi="Times New Roman" w:cs="Times New Roman"/>
          <w:i/>
          <w:sz w:val="24"/>
          <w:szCs w:val="24"/>
        </w:rPr>
      </w:pPr>
      <w:r w:rsidRPr="00652155">
        <w:rPr>
          <w:rFonts w:ascii="Times New Roman" w:hAnsi="Times New Roman" w:cs="Times New Roman"/>
          <w:i/>
          <w:sz w:val="24"/>
          <w:szCs w:val="24"/>
        </w:rPr>
        <w:t>для лиц старше 18 лет</w:t>
      </w:r>
      <w:r w:rsidR="007B4050" w:rsidRPr="00652155">
        <w:rPr>
          <w:rFonts w:ascii="Times New Roman" w:hAnsi="Times New Roman" w:cs="Times New Roman"/>
          <w:i/>
          <w:sz w:val="24"/>
          <w:szCs w:val="24"/>
        </w:rPr>
        <w:t xml:space="preserve"> </w:t>
      </w:r>
      <w:r w:rsidR="007B4050" w:rsidRPr="00652155">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2155">
        <w:rPr>
          <w:rFonts w:ascii="Times New Roman" w:hAnsi="Times New Roman" w:cs="Times New Roman"/>
          <w:i/>
          <w:sz w:val="24"/>
          <w:szCs w:val="24"/>
        </w:rPr>
        <w:t>:</w:t>
      </w:r>
    </w:p>
    <w:p w:rsidR="007B4050" w:rsidRPr="00652155"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сведения о трудовой деятельности в формате структуры данных</w:t>
      </w:r>
      <w:r w:rsidR="007B4050" w:rsidRPr="00652155">
        <w:rPr>
          <w:rFonts w:ascii="Times New Roman" w:hAnsi="Times New Roman" w:cs="Times New Roman"/>
          <w:sz w:val="24"/>
          <w:szCs w:val="24"/>
        </w:rPr>
        <w:t>;</w:t>
      </w:r>
    </w:p>
    <w:p w:rsidR="007B4050" w:rsidRPr="00652155"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rPr>
        <w:t>-</w:t>
      </w:r>
      <w:r w:rsidR="00C6551A" w:rsidRPr="00652155">
        <w:rPr>
          <w:rFonts w:ascii="Times New Roman" w:hAnsi="Times New Roman" w:cs="Times New Roman"/>
          <w:sz w:val="24"/>
          <w:szCs w:val="24"/>
        </w:rPr>
        <w:t xml:space="preserve"> </w:t>
      </w:r>
      <w:r w:rsidRPr="00652155">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652155"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документы (сведения) о сумме выплат застрахованному лицу;</w:t>
      </w:r>
    </w:p>
    <w:p w:rsidR="007B4050" w:rsidRPr="00652155"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B65655" w:rsidRPr="0065215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3</w:t>
      </w:r>
      <w:r w:rsidR="00B65655" w:rsidRPr="00652155">
        <w:rPr>
          <w:rFonts w:ascii="Times New Roman" w:hAnsi="Times New Roman" w:cs="Times New Roman"/>
          <w:sz w:val="24"/>
          <w:szCs w:val="24"/>
        </w:rPr>
        <w:t xml:space="preserve">) в органе, осуществляющем пенсионное обеспечение (за исключением </w:t>
      </w:r>
      <w:r w:rsidR="009519FB" w:rsidRPr="00652155">
        <w:rPr>
          <w:rFonts w:ascii="Times New Roman" w:hAnsi="Times New Roman" w:cs="Times New Roman"/>
          <w:sz w:val="24"/>
          <w:szCs w:val="24"/>
        </w:rPr>
        <w:t>Фонда п</w:t>
      </w:r>
      <w:r w:rsidR="00B65655" w:rsidRPr="00652155">
        <w:rPr>
          <w:rFonts w:ascii="Times New Roman" w:hAnsi="Times New Roman" w:cs="Times New Roman"/>
          <w:sz w:val="24"/>
          <w:szCs w:val="24"/>
        </w:rPr>
        <w:t>енсионного</w:t>
      </w:r>
      <w:r w:rsidR="009519FB" w:rsidRPr="00652155">
        <w:rPr>
          <w:rFonts w:ascii="Times New Roman" w:hAnsi="Times New Roman" w:cs="Times New Roman"/>
          <w:sz w:val="24"/>
          <w:szCs w:val="24"/>
        </w:rPr>
        <w:t xml:space="preserve"> и социального страхования Российской Федерации</w:t>
      </w:r>
      <w:r w:rsidR="00B65655" w:rsidRPr="00652155">
        <w:rPr>
          <w:rFonts w:ascii="Times New Roman" w:hAnsi="Times New Roman" w:cs="Times New Roman"/>
          <w:sz w:val="24"/>
          <w:szCs w:val="24"/>
        </w:rPr>
        <w:t>):</w:t>
      </w:r>
    </w:p>
    <w:p w:rsidR="00B65655"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получении (назначении) пенсии и сроков назначения пенсии;</w:t>
      </w:r>
    </w:p>
    <w:p w:rsidR="007B4050"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43757" w:rsidRPr="0065215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4</w:t>
      </w:r>
      <w:r w:rsidR="00B65655"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652155">
        <w:rPr>
          <w:rFonts w:ascii="Times New Roman" w:hAnsi="Times New Roman" w:cs="Times New Roman"/>
          <w:sz w:val="24"/>
          <w:szCs w:val="24"/>
        </w:rPr>
        <w:t>:</w:t>
      </w:r>
    </w:p>
    <w:p w:rsidR="007B4050"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652155">
        <w:rPr>
          <w:rFonts w:ascii="Times New Roman" w:hAnsi="Times New Roman" w:cs="Times New Roman"/>
          <w:i/>
          <w:sz w:val="24"/>
          <w:szCs w:val="24"/>
        </w:rPr>
        <w:t>для лиц старше 18 лет;</w:t>
      </w:r>
    </w:p>
    <w:p w:rsidR="00B65655"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 </w:t>
      </w:r>
      <w:r w:rsidR="00B65655" w:rsidRPr="00652155">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652155">
        <w:rPr>
          <w:rFonts w:ascii="Times New Roman" w:hAnsi="Times New Roman" w:cs="Times New Roman"/>
          <w:sz w:val="24"/>
          <w:szCs w:val="24"/>
        </w:rPr>
        <w:t>муниципальной</w:t>
      </w:r>
      <w:r w:rsidR="00B65655" w:rsidRPr="00652155">
        <w:rPr>
          <w:rFonts w:ascii="Times New Roman" w:hAnsi="Times New Roman" w:cs="Times New Roman"/>
          <w:sz w:val="24"/>
          <w:szCs w:val="24"/>
        </w:rPr>
        <w:t xml:space="preserve"> услугой, признанными в официальном порядке безработными;</w:t>
      </w:r>
    </w:p>
    <w:p w:rsidR="00B65655"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постановк</w:t>
      </w:r>
      <w:bookmarkStart w:id="1" w:name="_GoBack"/>
      <w:bookmarkEnd w:id="1"/>
      <w:r w:rsidR="00B65655" w:rsidRPr="00652155">
        <w:rPr>
          <w:rFonts w:ascii="Times New Roman" w:hAnsi="Times New Roman" w:cs="Times New Roman"/>
          <w:sz w:val="24"/>
          <w:szCs w:val="24"/>
        </w:rPr>
        <w:t xml:space="preserve">е заявителя </w:t>
      </w:r>
      <w:proofErr w:type="gramStart"/>
      <w:r w:rsidR="00B65655" w:rsidRPr="00652155">
        <w:rPr>
          <w:rFonts w:ascii="Times New Roman" w:hAnsi="Times New Roman" w:cs="Times New Roman"/>
          <w:sz w:val="24"/>
          <w:szCs w:val="24"/>
        </w:rPr>
        <w:t>и(</w:t>
      </w:r>
      <w:proofErr w:type="gramEnd"/>
      <w:r w:rsidR="00B65655" w:rsidRPr="00652155">
        <w:rPr>
          <w:rFonts w:ascii="Times New Roman" w:hAnsi="Times New Roman" w:cs="Times New Roman"/>
          <w:sz w:val="24"/>
          <w:szCs w:val="24"/>
        </w:rPr>
        <w:t>или) членов его семьи на учет в качестве безработного в целях поиска работы;</w:t>
      </w:r>
    </w:p>
    <w:p w:rsidR="007B4050"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26611" w:rsidRPr="00652155" w:rsidRDefault="008052F6" w:rsidP="0002661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rPr>
        <w:t>5</w:t>
      </w:r>
      <w:r w:rsidR="00B65655" w:rsidRPr="00652155">
        <w:rPr>
          <w:rFonts w:ascii="Times New Roman" w:hAnsi="Times New Roman" w:cs="Times New Roman"/>
          <w:sz w:val="24"/>
          <w:szCs w:val="24"/>
        </w:rPr>
        <w:t xml:space="preserve">) в </w:t>
      </w:r>
      <w:r w:rsidR="00026611" w:rsidRPr="00652155">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652155">
        <w:rPr>
          <w:rFonts w:ascii="Times New Roman" w:hAnsi="Times New Roman" w:cs="Times New Roman"/>
          <w:sz w:val="24"/>
          <w:szCs w:val="24"/>
          <w:lang w:eastAsia="ru-RU"/>
        </w:rPr>
        <w:t>:</w:t>
      </w:r>
    </w:p>
    <w:p w:rsidR="00B65655" w:rsidRPr="006521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государственной регистрации рождения;</w:t>
      </w:r>
    </w:p>
    <w:p w:rsidR="00B65655"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государственной регистрации заключения брака;</w:t>
      </w:r>
    </w:p>
    <w:p w:rsidR="00B65655"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государственной регистрации смерти;</w:t>
      </w:r>
    </w:p>
    <w:p w:rsidR="00B65655"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государственной регистрации перемены имени;</w:t>
      </w:r>
    </w:p>
    <w:p w:rsidR="00B65655"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государственной регистрации расторжения брака;</w:t>
      </w:r>
    </w:p>
    <w:p w:rsidR="007B4050" w:rsidRPr="00652155"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о государственной регистрации установления отцовства;</w:t>
      </w:r>
    </w:p>
    <w:p w:rsidR="007B4050" w:rsidRPr="00652155"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652155">
        <w:rPr>
          <w:rFonts w:ascii="Times New Roman" w:hAnsi="Times New Roman" w:cs="Times New Roman"/>
          <w:sz w:val="24"/>
          <w:szCs w:val="24"/>
        </w:rPr>
        <w:t>- с</w:t>
      </w:r>
      <w:r w:rsidRPr="00652155">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lastRenderedPageBreak/>
        <w:t xml:space="preserve">- сведения об опеке и родительских правах </w:t>
      </w:r>
      <w:r w:rsidRPr="0065215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652155" w:rsidRDefault="007B4050" w:rsidP="007B4050">
      <w:pPr>
        <w:suppressAutoHyphens/>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652155">
        <w:rPr>
          <w:rFonts w:ascii="Times New Roman" w:hAnsi="Times New Roman" w:cs="Times New Roman"/>
          <w:sz w:val="24"/>
          <w:szCs w:val="24"/>
        </w:rPr>
        <w:t>недееспособным</w:t>
      </w:r>
      <w:proofErr w:type="gramEnd"/>
      <w:r w:rsidRPr="00652155">
        <w:rPr>
          <w:rFonts w:ascii="Times New Roman" w:hAnsi="Times New Roman" w:cs="Times New Roman"/>
          <w:sz w:val="24"/>
          <w:szCs w:val="24"/>
        </w:rPr>
        <w:t xml:space="preserve">; </w:t>
      </w:r>
    </w:p>
    <w:p w:rsidR="007B4050" w:rsidRPr="00652155" w:rsidRDefault="007B4050" w:rsidP="007B4050">
      <w:pPr>
        <w:suppressAutoHyphens/>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rPr>
        <w:t xml:space="preserve">- </w:t>
      </w:r>
      <w:r w:rsidR="0037116E" w:rsidRPr="00652155">
        <w:rPr>
          <w:rFonts w:ascii="Times New Roman" w:hAnsi="Times New Roman" w:cs="Times New Roman"/>
          <w:sz w:val="24"/>
          <w:szCs w:val="24"/>
          <w:lang w:eastAsia="ru-RU"/>
        </w:rPr>
        <w:t>с</w:t>
      </w:r>
      <w:r w:rsidRPr="00652155">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6521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4050" w:rsidRPr="00652155"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6</w:t>
      </w:r>
      <w:r w:rsidR="00B65655" w:rsidRPr="00652155">
        <w:rPr>
          <w:rFonts w:ascii="Times New Roman" w:hAnsi="Times New Roman" w:cs="Times New Roman"/>
          <w:sz w:val="24"/>
          <w:szCs w:val="24"/>
        </w:rPr>
        <w:t>) в органе Федеральной налоговой службы:</w:t>
      </w:r>
    </w:p>
    <w:p w:rsidR="007B4050" w:rsidRPr="00652155" w:rsidRDefault="007B4050" w:rsidP="007B4050">
      <w:pPr>
        <w:autoSpaceDE w:val="0"/>
        <w:autoSpaceDN w:val="0"/>
        <w:adjustRightInd w:val="0"/>
        <w:spacing w:after="0" w:line="240" w:lineRule="auto"/>
        <w:ind w:firstLine="708"/>
        <w:jc w:val="both"/>
        <w:outlineLvl w:val="1"/>
        <w:rPr>
          <w:rFonts w:ascii="Arial" w:hAnsi="Arial" w:cs="Arial"/>
          <w:sz w:val="24"/>
          <w:szCs w:val="24"/>
          <w:lang w:eastAsia="ru-RU"/>
        </w:rPr>
      </w:pPr>
      <w:proofErr w:type="gramStart"/>
      <w:r w:rsidRPr="00652155">
        <w:rPr>
          <w:rFonts w:ascii="Times New Roman" w:hAnsi="Times New Roman" w:cs="Times New Roman"/>
          <w:sz w:val="24"/>
          <w:szCs w:val="24"/>
        </w:rPr>
        <w:t>- с</w:t>
      </w:r>
      <w:r w:rsidRPr="00652155">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65215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985815" w:rsidRPr="00652155">
        <w:rPr>
          <w:rFonts w:ascii="Times New Roman" w:hAnsi="Times New Roman" w:cs="Times New Roman"/>
          <w:sz w:val="24"/>
          <w:szCs w:val="24"/>
        </w:rPr>
        <w:t>информация</w:t>
      </w:r>
      <w:r w:rsidR="00B65655" w:rsidRPr="00652155">
        <w:rPr>
          <w:rFonts w:ascii="Times New Roman" w:hAnsi="Times New Roman" w:cs="Times New Roman"/>
          <w:sz w:val="24"/>
          <w:szCs w:val="24"/>
        </w:rPr>
        <w:t xml:space="preserve"> о</w:t>
      </w:r>
      <w:r w:rsidRPr="00652155">
        <w:rPr>
          <w:rFonts w:ascii="Times New Roman" w:hAnsi="Times New Roman" w:cs="Times New Roman"/>
          <w:sz w:val="24"/>
          <w:szCs w:val="24"/>
        </w:rPr>
        <w:t xml:space="preserve"> суммах выплаченных физическому лицу процентов по вкладам </w:t>
      </w:r>
      <w:r w:rsidRPr="0065215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 xml:space="preserve"> </w:t>
      </w:r>
    </w:p>
    <w:p w:rsidR="00B65655" w:rsidRPr="00652155"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из декларации о доходах физических лиц 3-НДФЛ;</w:t>
      </w:r>
    </w:p>
    <w:p w:rsidR="00B65655" w:rsidRPr="0065215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справка о доходах и налогах физического лица;</w:t>
      </w:r>
    </w:p>
    <w:p w:rsidR="00B65655" w:rsidRPr="0065215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 xml:space="preserve">сведения об ИНН физического лица на основании </w:t>
      </w:r>
      <w:r w:rsidRPr="00652155">
        <w:rPr>
          <w:rFonts w:ascii="Times New Roman" w:hAnsi="Times New Roman" w:cs="Times New Roman"/>
          <w:sz w:val="24"/>
          <w:szCs w:val="24"/>
        </w:rPr>
        <w:t>полных паспортных данных</w:t>
      </w:r>
      <w:r w:rsidR="00B65655" w:rsidRPr="00652155">
        <w:rPr>
          <w:rFonts w:ascii="Times New Roman" w:hAnsi="Times New Roman" w:cs="Times New Roman"/>
          <w:sz w:val="24"/>
          <w:szCs w:val="24"/>
        </w:rPr>
        <w:t>;</w:t>
      </w:r>
    </w:p>
    <w:p w:rsidR="00F12A97" w:rsidRPr="00652155" w:rsidRDefault="00F12A97" w:rsidP="00D15283">
      <w:pPr>
        <w:pStyle w:val="ConsPlusNormal"/>
        <w:ind w:firstLine="708"/>
        <w:jc w:val="both"/>
        <w:rPr>
          <w:rFonts w:ascii="Times New Roman" w:hAnsi="Times New Roman" w:cs="Times New Roman"/>
          <w:sz w:val="24"/>
          <w:szCs w:val="24"/>
        </w:rPr>
      </w:pPr>
      <w:r w:rsidRPr="00652155">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652155">
        <w:rPr>
          <w:rFonts w:ascii="Times New Roman" w:hAnsi="Times New Roman" w:cs="Times New Roman"/>
          <w:sz w:val="24"/>
          <w:szCs w:val="24"/>
          <w:shd w:val="clear" w:color="auto" w:fill="F7FAFC"/>
        </w:rPr>
        <w:t>о</w:t>
      </w:r>
      <w:proofErr w:type="gramEnd"/>
      <w:r w:rsidRPr="00652155">
        <w:rPr>
          <w:rFonts w:ascii="Times New Roman" w:hAnsi="Times New Roman" w:cs="Times New Roman"/>
          <w:sz w:val="24"/>
          <w:szCs w:val="24"/>
          <w:shd w:val="clear" w:color="auto" w:fill="F7FAFC"/>
        </w:rPr>
        <w:t xml:space="preserve"> их владельцах в ФНС России</w:t>
      </w:r>
      <w:r w:rsidR="00051CBF" w:rsidRPr="00652155">
        <w:rPr>
          <w:rFonts w:ascii="Times New Roman" w:hAnsi="Times New Roman" w:cs="Times New Roman"/>
          <w:sz w:val="24"/>
          <w:szCs w:val="24"/>
        </w:rPr>
        <w:t>;</w:t>
      </w:r>
    </w:p>
    <w:p w:rsidR="00740A6D" w:rsidRPr="00652155" w:rsidRDefault="00740A6D" w:rsidP="00D15283">
      <w:pPr>
        <w:pStyle w:val="ConsPlusNormal"/>
        <w:ind w:firstLine="708"/>
        <w:jc w:val="both"/>
        <w:rPr>
          <w:rFonts w:ascii="Times New Roman" w:hAnsi="Times New Roman" w:cs="Times New Roman"/>
          <w:sz w:val="24"/>
          <w:szCs w:val="24"/>
          <w:shd w:val="clear" w:color="auto" w:fill="F7FAFC"/>
        </w:rPr>
      </w:pPr>
    </w:p>
    <w:p w:rsidR="00B65655" w:rsidRPr="0065215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7</w:t>
      </w:r>
      <w:r w:rsidR="00B65655" w:rsidRPr="00652155">
        <w:rPr>
          <w:rFonts w:ascii="Times New Roman" w:hAnsi="Times New Roman" w:cs="Times New Roman"/>
          <w:sz w:val="24"/>
          <w:szCs w:val="24"/>
        </w:rPr>
        <w:t>) в органе Федеральной службы судебных приставов:</w:t>
      </w:r>
    </w:p>
    <w:p w:rsidR="00B65655" w:rsidRPr="0065215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 xml:space="preserve">сведения о нахождении должника по алиментным обязательствам в </w:t>
      </w:r>
      <w:r w:rsidRPr="00652155">
        <w:rPr>
          <w:rFonts w:ascii="Times New Roman" w:hAnsi="Times New Roman" w:cs="Times New Roman"/>
          <w:sz w:val="24"/>
          <w:szCs w:val="24"/>
        </w:rPr>
        <w:t>исполнительно-процессуальном розыске</w:t>
      </w:r>
      <w:r w:rsidR="00B65655" w:rsidRPr="00652155">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652155">
        <w:rPr>
          <w:rFonts w:ascii="Times New Roman" w:hAnsi="Times New Roman" w:cs="Times New Roman"/>
          <w:sz w:val="24"/>
          <w:szCs w:val="24"/>
          <w:lang w:eastAsia="ru-RU"/>
        </w:rPr>
        <w:t>;</w:t>
      </w:r>
      <w:r w:rsidRPr="00652155">
        <w:rPr>
          <w:rFonts w:ascii="Times New Roman" w:hAnsi="Times New Roman" w:cs="Times New Roman"/>
          <w:sz w:val="24"/>
          <w:szCs w:val="24"/>
        </w:rPr>
        <w:t xml:space="preserve">  </w:t>
      </w:r>
    </w:p>
    <w:p w:rsidR="00B65655" w:rsidRPr="00652155" w:rsidRDefault="00740A6D" w:rsidP="00D15283">
      <w:pPr>
        <w:autoSpaceDE w:val="0"/>
        <w:autoSpaceDN w:val="0"/>
        <w:adjustRightInd w:val="0"/>
        <w:spacing w:after="0" w:line="240" w:lineRule="auto"/>
        <w:ind w:firstLine="708"/>
        <w:jc w:val="both"/>
        <w:outlineLvl w:val="1"/>
        <w:rPr>
          <w:sz w:val="24"/>
          <w:szCs w:val="24"/>
        </w:rPr>
      </w:pPr>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652155">
        <w:rPr>
          <w:rFonts w:ascii="Times New Roman" w:hAnsi="Times New Roman" w:cs="Times New Roman"/>
          <w:sz w:val="24"/>
          <w:szCs w:val="24"/>
        </w:rPr>
        <w:t>ржание несовершеннолетних детей</w:t>
      </w:r>
      <w:r w:rsidRPr="00652155">
        <w:rPr>
          <w:rFonts w:ascii="Times New Roman" w:hAnsi="Times New Roman" w:cs="Times New Roman"/>
          <w:sz w:val="24"/>
          <w:szCs w:val="24"/>
        </w:rPr>
        <w:t xml:space="preserve"> </w:t>
      </w:r>
      <w:r w:rsidR="00051CBF" w:rsidRPr="00652155">
        <w:rPr>
          <w:rFonts w:ascii="Times New Roman" w:hAnsi="Times New Roman" w:cs="Times New Roman"/>
          <w:sz w:val="24"/>
          <w:szCs w:val="24"/>
        </w:rPr>
        <w:t>(</w:t>
      </w:r>
      <w:r w:rsidRPr="0065215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6521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652155">
        <w:rPr>
          <w:rFonts w:ascii="Times New Roman" w:hAnsi="Times New Roman" w:cs="Times New Roman"/>
          <w:sz w:val="24"/>
          <w:szCs w:val="24"/>
        </w:rPr>
        <w:t xml:space="preserve">нительного документа взыскателю </w:t>
      </w:r>
      <w:r w:rsidR="00740A6D" w:rsidRPr="0065215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652155">
        <w:rPr>
          <w:rFonts w:ascii="Times New Roman" w:hAnsi="Times New Roman" w:cs="Times New Roman"/>
          <w:sz w:val="24"/>
          <w:szCs w:val="24"/>
        </w:rPr>
        <w:t xml:space="preserve">  </w:t>
      </w:r>
    </w:p>
    <w:p w:rsidR="00740A6D" w:rsidRPr="0065215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652155"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8</w:t>
      </w:r>
      <w:r w:rsidR="00B65655" w:rsidRPr="00652155">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652155"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652155">
        <w:rPr>
          <w:rFonts w:ascii="Times New Roman" w:hAnsi="Times New Roman" w:cs="Times New Roman"/>
          <w:sz w:val="24"/>
          <w:szCs w:val="24"/>
        </w:rPr>
        <w:t xml:space="preserve">- </w:t>
      </w:r>
      <w:r w:rsidR="00B65655" w:rsidRPr="00652155">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652155"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65215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65215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lastRenderedPageBreak/>
        <w:t xml:space="preserve">- сведения о призыве отца ребенка на военную службу с указанием воинского звания и срока окончания службы по призыву </w:t>
      </w:r>
      <w:r w:rsidRPr="0065215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2155">
        <w:rPr>
          <w:rFonts w:ascii="Times New Roman" w:hAnsi="Times New Roman" w:cs="Times New Roman"/>
          <w:sz w:val="24"/>
          <w:szCs w:val="24"/>
        </w:rPr>
        <w:t xml:space="preserve">  </w:t>
      </w:r>
    </w:p>
    <w:p w:rsidR="00740A6D" w:rsidRPr="0065215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65215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52155">
        <w:rPr>
          <w:rFonts w:ascii="Times New Roman" w:hAnsi="Times New Roman" w:cs="Times New Roman"/>
          <w:sz w:val="24"/>
          <w:szCs w:val="24"/>
        </w:rPr>
        <w:t xml:space="preserve">  </w:t>
      </w:r>
    </w:p>
    <w:p w:rsidR="00740A6D" w:rsidRPr="00652155"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52155">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652155"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52155">
        <w:rPr>
          <w:rFonts w:ascii="Times New Roman" w:hAnsi="Times New Roman" w:cs="Times New Roman"/>
          <w:sz w:val="24"/>
          <w:szCs w:val="24"/>
        </w:rPr>
        <w:t>- жилищный документ;</w:t>
      </w:r>
    </w:p>
    <w:p w:rsidR="0037116E" w:rsidRPr="00652155" w:rsidRDefault="0037116E"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65215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0A6D" w:rsidRPr="0065215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52155">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652155"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652155">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652155" w:rsidRDefault="00315F6B" w:rsidP="00D15283">
      <w:pPr>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lang w:eastAsia="ru-RU"/>
        </w:rPr>
        <w:t>1</w:t>
      </w:r>
      <w:r w:rsidR="00740A6D" w:rsidRPr="00652155">
        <w:rPr>
          <w:rFonts w:ascii="Times New Roman" w:hAnsi="Times New Roman" w:cs="Times New Roman"/>
          <w:sz w:val="24"/>
          <w:szCs w:val="24"/>
          <w:lang w:eastAsia="ru-RU"/>
        </w:rPr>
        <w:t>2</w:t>
      </w:r>
      <w:r w:rsidR="002765A1"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w:t>
      </w:r>
      <w:r w:rsidRPr="00652155">
        <w:rPr>
          <w:rFonts w:ascii="Times New Roman" w:hAnsi="Times New Roman" w:cs="Times New Roman"/>
          <w:sz w:val="24"/>
          <w:szCs w:val="24"/>
        </w:rPr>
        <w:t>в органах  государственной власти Российской Федерации, орган</w:t>
      </w:r>
      <w:r w:rsidR="002765A1" w:rsidRPr="00652155">
        <w:rPr>
          <w:rFonts w:ascii="Times New Roman" w:hAnsi="Times New Roman" w:cs="Times New Roman"/>
          <w:sz w:val="24"/>
          <w:szCs w:val="24"/>
        </w:rPr>
        <w:t>ах</w:t>
      </w:r>
      <w:r w:rsidRPr="00652155">
        <w:rPr>
          <w:rFonts w:ascii="Times New Roman" w:hAnsi="Times New Roman" w:cs="Times New Roman"/>
          <w:sz w:val="24"/>
          <w:szCs w:val="24"/>
        </w:rPr>
        <w:t xml:space="preserve"> государственной власти Ленинградской области или орган</w:t>
      </w:r>
      <w:r w:rsidR="002765A1" w:rsidRPr="00652155">
        <w:rPr>
          <w:rFonts w:ascii="Times New Roman" w:hAnsi="Times New Roman" w:cs="Times New Roman"/>
          <w:sz w:val="24"/>
          <w:szCs w:val="24"/>
        </w:rPr>
        <w:t>ах</w:t>
      </w:r>
      <w:r w:rsidRPr="00652155">
        <w:rPr>
          <w:rFonts w:ascii="Times New Roman" w:hAnsi="Times New Roman" w:cs="Times New Roman"/>
          <w:sz w:val="24"/>
          <w:szCs w:val="24"/>
        </w:rPr>
        <w:t xml:space="preserve"> местного самоуправления Ленинградской области:</w:t>
      </w:r>
    </w:p>
    <w:p w:rsidR="004A4AEC" w:rsidRPr="00652155" w:rsidRDefault="00315F6B" w:rsidP="00D15283">
      <w:pPr>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rPr>
        <w:t xml:space="preserve">  </w:t>
      </w:r>
      <w:r w:rsidR="004A4AEC" w:rsidRPr="00652155">
        <w:rPr>
          <w:rFonts w:ascii="Times New Roman" w:hAnsi="Times New Roman" w:cs="Times New Roman"/>
          <w:sz w:val="24"/>
          <w:szCs w:val="24"/>
        </w:rPr>
        <w:tab/>
      </w:r>
      <w:proofErr w:type="gramStart"/>
      <w:r w:rsidR="00740A6D" w:rsidRPr="00652155">
        <w:rPr>
          <w:rFonts w:ascii="Times New Roman" w:hAnsi="Times New Roman" w:cs="Times New Roman"/>
          <w:sz w:val="24"/>
          <w:szCs w:val="24"/>
        </w:rPr>
        <w:t xml:space="preserve">- </w:t>
      </w:r>
      <w:r w:rsidR="002C1C40" w:rsidRPr="00652155">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652155">
        <w:rPr>
          <w:rFonts w:ascii="Times New Roman" w:hAnsi="Times New Roman" w:cs="Times New Roman"/>
          <w:sz w:val="24"/>
          <w:szCs w:val="24"/>
          <w:lang w:eastAsia="ru-RU"/>
        </w:rPr>
        <w:t>пп</w:t>
      </w:r>
      <w:proofErr w:type="spellEnd"/>
      <w:r w:rsidR="002C1C40" w:rsidRPr="00652155">
        <w:rPr>
          <w:rFonts w:ascii="Times New Roman" w:hAnsi="Times New Roman" w:cs="Times New Roman"/>
          <w:sz w:val="24"/>
          <w:szCs w:val="24"/>
          <w:lang w:eastAsia="ru-RU"/>
        </w:rPr>
        <w:t>. 1 п. 2</w:t>
      </w:r>
      <w:r w:rsidR="004A4AEC" w:rsidRPr="00652155">
        <w:rPr>
          <w:rFonts w:ascii="Times New Roman" w:hAnsi="Times New Roman" w:cs="Times New Roman"/>
          <w:sz w:val="24"/>
          <w:szCs w:val="24"/>
          <w:lang w:eastAsia="ru-RU"/>
        </w:rPr>
        <w:t xml:space="preserve"> ст. 57 Жилищного кодекса РФ)</w:t>
      </w:r>
      <w:r w:rsidR="00740A6D" w:rsidRPr="00652155">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652155">
        <w:rPr>
          <w:rFonts w:ascii="Times New Roman" w:hAnsi="Times New Roman" w:cs="Times New Roman"/>
          <w:sz w:val="24"/>
          <w:szCs w:val="24"/>
          <w:lang w:eastAsia="ru-RU"/>
        </w:rPr>
        <w:t xml:space="preserve"> </w:t>
      </w:r>
      <w:proofErr w:type="gramStart"/>
      <w:r w:rsidR="00740A6D" w:rsidRPr="00652155">
        <w:rPr>
          <w:rFonts w:ascii="Times New Roman" w:hAnsi="Times New Roman" w:cs="Times New Roman"/>
          <w:sz w:val="24"/>
          <w:szCs w:val="24"/>
          <w:lang w:eastAsia="ru-RU"/>
        </w:rPr>
        <w:t>носителе</w:t>
      </w:r>
      <w:proofErr w:type="gramEnd"/>
      <w:r w:rsidR="00740A6D" w:rsidRPr="00652155">
        <w:rPr>
          <w:rFonts w:ascii="Times New Roman" w:hAnsi="Times New Roman" w:cs="Times New Roman"/>
          <w:sz w:val="24"/>
          <w:szCs w:val="24"/>
          <w:lang w:eastAsia="ru-RU"/>
        </w:rPr>
        <w:t>)</w:t>
      </w:r>
      <w:r w:rsidR="004A4AEC" w:rsidRPr="00652155">
        <w:rPr>
          <w:rFonts w:ascii="Times New Roman" w:hAnsi="Times New Roman" w:cs="Times New Roman"/>
          <w:sz w:val="24"/>
          <w:szCs w:val="24"/>
          <w:lang w:eastAsia="ru-RU"/>
        </w:rPr>
        <w:t xml:space="preserve">; </w:t>
      </w:r>
    </w:p>
    <w:p w:rsidR="002C1C40" w:rsidRPr="00652155" w:rsidRDefault="000117FF" w:rsidP="00D15283">
      <w:pPr>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 </w:t>
      </w:r>
      <w:r w:rsidR="008052F6" w:rsidRPr="00652155">
        <w:rPr>
          <w:rFonts w:ascii="Times New Roman" w:hAnsi="Times New Roman" w:cs="Times New Roman"/>
          <w:sz w:val="24"/>
          <w:szCs w:val="24"/>
          <w:lang w:eastAsia="ru-RU"/>
        </w:rPr>
        <w:t>д</w:t>
      </w:r>
      <w:r w:rsidR="002C1C40" w:rsidRPr="00652155">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6521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652155">
        <w:rPr>
          <w:rFonts w:ascii="Times New Roman" w:hAnsi="Times New Roman" w:cs="Times New Roman"/>
          <w:sz w:val="24"/>
          <w:szCs w:val="24"/>
          <w:lang w:eastAsia="ru-RU"/>
        </w:rPr>
        <w:t xml:space="preserve">- </w:t>
      </w:r>
      <w:r w:rsidR="002C1C40" w:rsidRPr="00652155">
        <w:rPr>
          <w:rFonts w:ascii="Times New Roman" w:hAnsi="Times New Roman" w:cs="Times New Roman"/>
          <w:sz w:val="24"/>
          <w:szCs w:val="24"/>
          <w:lang w:eastAsia="ru-RU"/>
        </w:rPr>
        <w:t>сведения из филиала ГУП «</w:t>
      </w:r>
      <w:proofErr w:type="spellStart"/>
      <w:r w:rsidR="002C1C40" w:rsidRPr="00652155">
        <w:rPr>
          <w:rFonts w:ascii="Times New Roman" w:hAnsi="Times New Roman" w:cs="Times New Roman"/>
          <w:sz w:val="24"/>
          <w:szCs w:val="24"/>
          <w:lang w:eastAsia="ru-RU"/>
        </w:rPr>
        <w:t>Леноблинвентаризация</w:t>
      </w:r>
      <w:proofErr w:type="spellEnd"/>
      <w:r w:rsidR="002C1C40" w:rsidRPr="00652155">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652155">
        <w:rPr>
          <w:rFonts w:ascii="Times New Roman" w:hAnsi="Times New Roman" w:cs="Times New Roman"/>
          <w:sz w:val="24"/>
          <w:szCs w:val="24"/>
          <w:lang w:eastAsia="ru-RU"/>
        </w:rPr>
        <w:t>(</w:t>
      </w:r>
      <w:r w:rsidR="002C1C40" w:rsidRPr="00652155">
        <w:rPr>
          <w:rFonts w:ascii="Times New Roman" w:hAnsi="Times New Roman" w:cs="Times New Roman"/>
          <w:sz w:val="24"/>
          <w:szCs w:val="24"/>
          <w:lang w:eastAsia="ru-RU"/>
        </w:rPr>
        <w:t>представляе</w:t>
      </w:r>
      <w:r w:rsidRPr="00652155">
        <w:rPr>
          <w:rFonts w:ascii="Times New Roman" w:hAnsi="Times New Roman" w:cs="Times New Roman"/>
          <w:sz w:val="24"/>
          <w:szCs w:val="24"/>
          <w:lang w:eastAsia="ru-RU"/>
        </w:rPr>
        <w:t>тся</w:t>
      </w:r>
      <w:r w:rsidR="002C1C40" w:rsidRPr="00652155">
        <w:rPr>
          <w:rFonts w:ascii="Times New Roman" w:hAnsi="Times New Roman" w:cs="Times New Roman"/>
          <w:sz w:val="24"/>
          <w:szCs w:val="24"/>
          <w:lang w:eastAsia="ru-RU"/>
        </w:rPr>
        <w:t xml:space="preserve"> на заявителя и каждого из членов его семьи</w:t>
      </w:r>
      <w:r w:rsidRPr="00652155">
        <w:rPr>
          <w:rFonts w:ascii="Times New Roman" w:hAnsi="Times New Roman" w:cs="Times New Roman"/>
          <w:sz w:val="24"/>
          <w:szCs w:val="24"/>
          <w:lang w:eastAsia="ru-RU"/>
        </w:rPr>
        <w:t>) (п</w:t>
      </w:r>
      <w:r w:rsidR="00B65655" w:rsidRPr="00652155">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652155">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652155">
        <w:rPr>
          <w:rFonts w:ascii="Times New Roman" w:hAnsi="Times New Roman" w:cs="Times New Roman"/>
          <w:sz w:val="24"/>
          <w:szCs w:val="24"/>
        </w:rPr>
        <w:t xml:space="preserve"> области,  </w:t>
      </w:r>
      <w:r w:rsidR="00B65655" w:rsidRPr="00652155">
        <w:rPr>
          <w:rFonts w:ascii="Times New Roman" w:hAnsi="Times New Roman" w:cs="Times New Roman"/>
          <w:bCs/>
          <w:sz w:val="24"/>
          <w:szCs w:val="24"/>
        </w:rPr>
        <w:t>д</w:t>
      </w:r>
      <w:r w:rsidR="00B65655" w:rsidRPr="00652155">
        <w:rPr>
          <w:rFonts w:ascii="Times New Roman" w:hAnsi="Times New Roman" w:cs="Times New Roman"/>
          <w:sz w:val="24"/>
          <w:szCs w:val="24"/>
        </w:rPr>
        <w:t>окументы (сведения) запра</w:t>
      </w:r>
      <w:r w:rsidR="002C1C40" w:rsidRPr="00652155">
        <w:rPr>
          <w:rFonts w:ascii="Times New Roman" w:hAnsi="Times New Roman" w:cs="Times New Roman"/>
          <w:sz w:val="24"/>
          <w:szCs w:val="24"/>
        </w:rPr>
        <w:t>шиваются  на бумажном носителе</w:t>
      </w:r>
      <w:r w:rsidRPr="00652155">
        <w:rPr>
          <w:rFonts w:ascii="Times New Roman" w:hAnsi="Times New Roman" w:cs="Times New Roman"/>
          <w:sz w:val="24"/>
          <w:szCs w:val="24"/>
        </w:rPr>
        <w:t>)</w:t>
      </w:r>
      <w:r w:rsidR="002C1C40" w:rsidRPr="00652155">
        <w:rPr>
          <w:rFonts w:ascii="Times New Roman" w:hAnsi="Times New Roman" w:cs="Times New Roman"/>
          <w:sz w:val="24"/>
          <w:szCs w:val="24"/>
        </w:rPr>
        <w:t>.</w:t>
      </w:r>
    </w:p>
    <w:p w:rsidR="00E3558A" w:rsidRPr="0065215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2.7.1. Заявитель вправе представить до</w:t>
      </w:r>
      <w:r w:rsidR="00E3558A" w:rsidRPr="00652155">
        <w:rPr>
          <w:rFonts w:ascii="Times New Roman" w:hAnsi="Times New Roman" w:cs="Times New Roman"/>
          <w:sz w:val="24"/>
          <w:szCs w:val="24"/>
          <w:lang w:eastAsia="ru-RU"/>
        </w:rPr>
        <w:t>кументы (сведения), указанные в п</w:t>
      </w:r>
      <w:r w:rsidRPr="00652155">
        <w:rPr>
          <w:rFonts w:ascii="Times New Roman" w:hAnsi="Times New Roman" w:cs="Times New Roman"/>
          <w:sz w:val="24"/>
          <w:szCs w:val="24"/>
          <w:lang w:eastAsia="ru-RU"/>
        </w:rPr>
        <w:t>ункте 2.7 настоящего регламента, по собственной инициативе.</w:t>
      </w:r>
      <w:ins w:id="2" w:author="Олеся Евгеньевна Кравцова" w:date="2022-02-16T12:06:00Z">
        <w:r w:rsidR="00774B8A" w:rsidRPr="00652155">
          <w:rPr>
            <w:rFonts w:ascii="Times New Roman" w:hAnsi="Times New Roman" w:cs="Times New Roman"/>
            <w:sz w:val="24"/>
            <w:szCs w:val="24"/>
            <w:lang w:eastAsia="ru-RU"/>
          </w:rPr>
          <w:t xml:space="preserve"> </w:t>
        </w:r>
      </w:ins>
    </w:p>
    <w:p w:rsidR="000E3371" w:rsidRPr="0065215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2.7.</w:t>
      </w:r>
      <w:r w:rsidR="00E65433" w:rsidRPr="00652155">
        <w:rPr>
          <w:rFonts w:ascii="Times New Roman" w:hAnsi="Times New Roman" w:cs="Times New Roman"/>
          <w:sz w:val="24"/>
          <w:szCs w:val="24"/>
          <w:lang w:eastAsia="ru-RU"/>
        </w:rPr>
        <w:t>2</w:t>
      </w:r>
      <w:r w:rsidRPr="00652155">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65215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652155">
        <w:rPr>
          <w:rFonts w:ascii="Times New Roman" w:hAnsi="Times New Roman" w:cs="Times New Roman"/>
          <w:sz w:val="24"/>
          <w:szCs w:val="24"/>
          <w:lang w:eastAsia="ru-RU"/>
        </w:rPr>
        <w:t>муниципальной</w:t>
      </w:r>
      <w:r w:rsidRPr="00652155">
        <w:rPr>
          <w:rFonts w:ascii="Times New Roman" w:hAnsi="Times New Roman" w:cs="Times New Roman"/>
          <w:sz w:val="24"/>
          <w:szCs w:val="24"/>
          <w:lang w:eastAsia="ru-RU"/>
        </w:rPr>
        <w:t xml:space="preserve"> услуги;</w:t>
      </w:r>
    </w:p>
    <w:p w:rsidR="00AF5B2A" w:rsidRPr="0065215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52155">
        <w:rPr>
          <w:rFonts w:ascii="Times New Roman" w:hAnsi="Times New Roman" w:cs="Times New Roman"/>
          <w:sz w:val="24"/>
          <w:szCs w:val="24"/>
          <w:lang w:eastAsia="ru-RU"/>
        </w:rPr>
        <w:t>и(</w:t>
      </w:r>
      <w:proofErr w:type="gramEnd"/>
      <w:r w:rsidRPr="00652155">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w:t>
      </w:r>
      <w:r w:rsidRPr="00652155">
        <w:rPr>
          <w:rFonts w:ascii="Times New Roman" w:hAnsi="Times New Roman" w:cs="Times New Roman"/>
          <w:sz w:val="24"/>
          <w:szCs w:val="24"/>
          <w:lang w:eastAsia="ru-RU"/>
        </w:rPr>
        <w:lastRenderedPageBreak/>
        <w:t xml:space="preserve">или муниципальных услуг, за исключением документов, указанных в </w:t>
      </w:r>
      <w:hyperlink r:id="rId11" w:history="1">
        <w:r w:rsidRPr="00652155">
          <w:rPr>
            <w:rFonts w:ascii="Times New Roman" w:hAnsi="Times New Roman" w:cs="Times New Roman"/>
            <w:sz w:val="24"/>
            <w:szCs w:val="24"/>
            <w:lang w:eastAsia="ru-RU"/>
          </w:rPr>
          <w:t>части 6 статьи 7</w:t>
        </w:r>
      </w:hyperlink>
      <w:r w:rsidRPr="00652155">
        <w:rPr>
          <w:rFonts w:ascii="Times New Roman" w:hAnsi="Times New Roman" w:cs="Times New Roman"/>
          <w:sz w:val="24"/>
          <w:szCs w:val="24"/>
          <w:lang w:eastAsia="ru-RU"/>
        </w:rPr>
        <w:t xml:space="preserve"> Федерального закона от 27 июля 2010 года </w:t>
      </w:r>
      <w:r w:rsidR="00AF5B2A"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210-ФЗ;</w:t>
      </w:r>
    </w:p>
    <w:p w:rsidR="00AF5B2A" w:rsidRPr="0065215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52155">
          <w:rPr>
            <w:rFonts w:ascii="Times New Roman" w:hAnsi="Times New Roman" w:cs="Times New Roman"/>
            <w:sz w:val="24"/>
            <w:szCs w:val="24"/>
            <w:lang w:eastAsia="ru-RU"/>
          </w:rPr>
          <w:t>части 1 статьи 9</w:t>
        </w:r>
      </w:hyperlink>
      <w:r w:rsidRPr="00652155">
        <w:rPr>
          <w:rFonts w:ascii="Times New Roman" w:hAnsi="Times New Roman" w:cs="Times New Roman"/>
          <w:sz w:val="24"/>
          <w:szCs w:val="24"/>
          <w:lang w:eastAsia="ru-RU"/>
        </w:rPr>
        <w:t xml:space="preserve"> Федерального закона </w:t>
      </w:r>
      <w:r w:rsidR="00AF5B2A"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210-ФЗ;</w:t>
      </w:r>
    </w:p>
    <w:p w:rsidR="00AF5B2A" w:rsidRPr="00652155"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652155">
        <w:rPr>
          <w:rFonts w:ascii="Times New Roman" w:hAnsi="Times New Roman" w:cs="Times New Roman"/>
          <w:sz w:val="24"/>
          <w:szCs w:val="24"/>
          <w:lang w:eastAsia="ru-RU"/>
        </w:rPr>
        <w:t>и(</w:t>
      </w:r>
      <w:proofErr w:type="gramEnd"/>
      <w:r w:rsidRPr="00652155">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652155">
        <w:rPr>
          <w:rFonts w:ascii="Times New Roman" w:hAnsi="Times New Roman" w:cs="Times New Roman"/>
          <w:sz w:val="24"/>
          <w:szCs w:val="24"/>
          <w:lang w:eastAsia="ru-RU"/>
        </w:rPr>
        <w:t>муниципальной</w:t>
      </w:r>
      <w:r w:rsidRPr="00652155">
        <w:rPr>
          <w:rFonts w:ascii="Times New Roman" w:hAnsi="Times New Roman" w:cs="Times New Roman"/>
          <w:sz w:val="24"/>
          <w:szCs w:val="24"/>
          <w:lang w:eastAsia="ru-RU"/>
        </w:rPr>
        <w:t xml:space="preserve"> услуги, либо в предоставлении </w:t>
      </w:r>
      <w:r w:rsidR="00AF5B2A" w:rsidRPr="00652155">
        <w:rPr>
          <w:rFonts w:ascii="Times New Roman" w:hAnsi="Times New Roman" w:cs="Times New Roman"/>
          <w:sz w:val="24"/>
          <w:szCs w:val="24"/>
          <w:lang w:eastAsia="ru-RU"/>
        </w:rPr>
        <w:t>муниципальной</w:t>
      </w:r>
      <w:r w:rsidRPr="00652155">
        <w:rPr>
          <w:rFonts w:ascii="Times New Roman" w:hAnsi="Times New Roman" w:cs="Times New Roman"/>
          <w:sz w:val="24"/>
          <w:szCs w:val="24"/>
          <w:lang w:eastAsia="ru-RU"/>
        </w:rPr>
        <w:t xml:space="preserve"> услуги, за исключением случаев, предусмотренных </w:t>
      </w:r>
      <w:hyperlink r:id="rId13" w:history="1">
        <w:r w:rsidRPr="00652155">
          <w:rPr>
            <w:rFonts w:ascii="Times New Roman" w:hAnsi="Times New Roman" w:cs="Times New Roman"/>
            <w:sz w:val="24"/>
            <w:szCs w:val="24"/>
            <w:lang w:eastAsia="ru-RU"/>
          </w:rPr>
          <w:t>пунктом 4 части 1 статьи 7</w:t>
        </w:r>
      </w:hyperlink>
      <w:r w:rsidRPr="00652155">
        <w:rPr>
          <w:rFonts w:ascii="Times New Roman" w:hAnsi="Times New Roman" w:cs="Times New Roman"/>
          <w:sz w:val="24"/>
          <w:szCs w:val="24"/>
          <w:lang w:eastAsia="ru-RU"/>
        </w:rPr>
        <w:t xml:space="preserve"> Федерального закона </w:t>
      </w:r>
      <w:r w:rsidR="00AF5B2A"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210-ФЗ.</w:t>
      </w:r>
    </w:p>
    <w:p w:rsidR="00AA5A82" w:rsidRPr="00652155"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52155">
          <w:rPr>
            <w:rFonts w:ascii="Times New Roman" w:hAnsi="Times New Roman" w:cs="Times New Roman"/>
            <w:sz w:val="24"/>
            <w:szCs w:val="24"/>
            <w:lang w:eastAsia="ru-RU"/>
          </w:rPr>
          <w:t>пунктом 7.2 части 1 статьи 16</w:t>
        </w:r>
      </w:hyperlink>
      <w:r w:rsidRPr="00652155">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652155"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652155"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52155">
        <w:rPr>
          <w:rFonts w:ascii="Times New Roman" w:hAnsi="Times New Roman" w:cs="Times New Roman"/>
          <w:sz w:val="24"/>
          <w:szCs w:val="24"/>
          <w:lang w:eastAsia="ru-RU"/>
        </w:rPr>
        <w:t>запрос</w:t>
      </w:r>
      <w:proofErr w:type="gramEnd"/>
      <w:r w:rsidRPr="00652155">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652155"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652155">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52155">
        <w:rPr>
          <w:rFonts w:ascii="Times New Roman" w:hAnsi="Times New Roman" w:cs="Times New Roman"/>
          <w:sz w:val="24"/>
          <w:szCs w:val="24"/>
          <w:lang w:eastAsia="ru-RU"/>
        </w:rPr>
        <w:t xml:space="preserve"> заявителя о проведенных мероприятиях.</w:t>
      </w:r>
    </w:p>
    <w:p w:rsidR="008052F6" w:rsidRPr="00652155" w:rsidRDefault="008052F6" w:rsidP="00D15283">
      <w:pPr>
        <w:pStyle w:val="ConsPlusTitle"/>
        <w:jc w:val="center"/>
      </w:pPr>
    </w:p>
    <w:p w:rsidR="008F7F16" w:rsidRPr="00652155" w:rsidRDefault="008F7F16" w:rsidP="00D15283">
      <w:pPr>
        <w:pStyle w:val="ConsPlusTitle"/>
        <w:jc w:val="center"/>
      </w:pPr>
      <w:r w:rsidRPr="00652155">
        <w:t>Исчерпывающий перечень оснований для приостановления</w:t>
      </w:r>
    </w:p>
    <w:p w:rsidR="008F7F16" w:rsidRPr="00652155" w:rsidRDefault="008F7F16" w:rsidP="00D15283">
      <w:pPr>
        <w:pStyle w:val="ConsPlusTitle"/>
        <w:jc w:val="center"/>
      </w:pPr>
      <w:r w:rsidRPr="00652155">
        <w:t xml:space="preserve">предоставления муниципальной услуги с указанием </w:t>
      </w:r>
      <w:proofErr w:type="gramStart"/>
      <w:r w:rsidRPr="00652155">
        <w:t>допустимых</w:t>
      </w:r>
      <w:proofErr w:type="gramEnd"/>
    </w:p>
    <w:p w:rsidR="008F7F16" w:rsidRPr="00652155" w:rsidRDefault="008F7F16" w:rsidP="00D15283">
      <w:pPr>
        <w:pStyle w:val="ConsPlusTitle"/>
        <w:jc w:val="center"/>
      </w:pPr>
      <w:r w:rsidRPr="00652155">
        <w:t>сроков приостановления в случае, если возможность</w:t>
      </w:r>
    </w:p>
    <w:p w:rsidR="008F7F16" w:rsidRPr="00652155" w:rsidRDefault="008F7F16" w:rsidP="00D15283">
      <w:pPr>
        <w:pStyle w:val="ConsPlusTitle"/>
        <w:jc w:val="center"/>
      </w:pPr>
      <w:r w:rsidRPr="00652155">
        <w:t xml:space="preserve">приостановления предоставления </w:t>
      </w:r>
      <w:r w:rsidR="006C7E7E" w:rsidRPr="00652155">
        <w:t>муниципальной</w:t>
      </w:r>
      <w:r w:rsidRPr="00652155">
        <w:t xml:space="preserve"> услуги</w:t>
      </w:r>
    </w:p>
    <w:p w:rsidR="008F7F16" w:rsidRPr="00652155" w:rsidRDefault="008F7F16" w:rsidP="00D15283">
      <w:pPr>
        <w:pStyle w:val="ConsPlusTitle"/>
        <w:jc w:val="center"/>
      </w:pPr>
      <w:proofErr w:type="gramStart"/>
      <w:r w:rsidRPr="00652155">
        <w:t>предусмотрена</w:t>
      </w:r>
      <w:proofErr w:type="gramEnd"/>
      <w:r w:rsidRPr="00652155">
        <w:t xml:space="preserve"> действующим законодательством</w:t>
      </w:r>
    </w:p>
    <w:p w:rsidR="008F7F16" w:rsidRPr="00652155"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652155"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652155">
        <w:rPr>
          <w:rFonts w:ascii="Times New Roman" w:hAnsi="Times New Roman" w:cs="Times New Roman"/>
          <w:sz w:val="24"/>
          <w:szCs w:val="24"/>
          <w:lang w:eastAsia="ru-RU"/>
        </w:rPr>
        <w:t>.</w:t>
      </w:r>
      <w:r w:rsidRPr="00652155">
        <w:rPr>
          <w:rFonts w:ascii="Times New Roman" w:hAnsi="Times New Roman" w:cs="Times New Roman"/>
          <w:sz w:val="24"/>
          <w:szCs w:val="24"/>
          <w:lang w:eastAsia="ru-RU"/>
        </w:rPr>
        <w:t xml:space="preserve"> </w:t>
      </w:r>
    </w:p>
    <w:p w:rsidR="00561419" w:rsidRPr="0065215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652155">
        <w:rPr>
          <w:rFonts w:ascii="Times New Roman" w:hAnsi="Times New Roman" w:cs="Times New Roman"/>
          <w:sz w:val="24"/>
          <w:szCs w:val="24"/>
        </w:rPr>
        <w:t xml:space="preserve">Основанием для приостановления предоставления </w:t>
      </w:r>
      <w:r w:rsidRPr="00652155">
        <w:rPr>
          <w:rFonts w:ascii="Times New Roman" w:hAnsi="Times New Roman" w:cs="Times New Roman"/>
          <w:sz w:val="24"/>
          <w:szCs w:val="24"/>
          <w:lang w:eastAsia="ru-RU"/>
        </w:rPr>
        <w:t>муниципальной</w:t>
      </w:r>
      <w:r w:rsidRPr="00652155">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652155">
        <w:rPr>
          <w:rFonts w:ascii="Times New Roman" w:hAnsi="Times New Roman" w:cs="Times New Roman"/>
          <w:sz w:val="24"/>
          <w:szCs w:val="24"/>
        </w:rPr>
        <w:t>Межвед</w:t>
      </w:r>
      <w:proofErr w:type="spellEnd"/>
      <w:r w:rsidRPr="00652155">
        <w:rPr>
          <w:rFonts w:ascii="Times New Roman" w:hAnsi="Times New Roman" w:cs="Times New Roman"/>
          <w:sz w:val="24"/>
          <w:szCs w:val="24"/>
        </w:rPr>
        <w:t xml:space="preserve"> ЛО").</w:t>
      </w:r>
    </w:p>
    <w:p w:rsidR="00561419" w:rsidRPr="00652155"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652155">
        <w:rPr>
          <w:rFonts w:ascii="Times New Roman" w:hAnsi="Times New Roman" w:cs="Times New Roman"/>
          <w:sz w:val="24"/>
          <w:szCs w:val="24"/>
        </w:rPr>
        <w:t xml:space="preserve">При </w:t>
      </w:r>
      <w:proofErr w:type="spellStart"/>
      <w:r w:rsidRPr="00652155">
        <w:rPr>
          <w:rFonts w:ascii="Times New Roman" w:hAnsi="Times New Roman" w:cs="Times New Roman"/>
          <w:sz w:val="24"/>
          <w:szCs w:val="24"/>
        </w:rPr>
        <w:t>не</w:t>
      </w:r>
      <w:r w:rsidR="00561419" w:rsidRPr="00652155">
        <w:rPr>
          <w:rFonts w:ascii="Times New Roman" w:hAnsi="Times New Roman" w:cs="Times New Roman"/>
          <w:sz w:val="24"/>
          <w:szCs w:val="24"/>
        </w:rPr>
        <w:t>поступлении</w:t>
      </w:r>
      <w:proofErr w:type="spellEnd"/>
      <w:r w:rsidR="00561419" w:rsidRPr="00652155">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652155">
        <w:rPr>
          <w:rFonts w:ascii="Times New Roman" w:hAnsi="Times New Roman" w:cs="Times New Roman"/>
          <w:sz w:val="24"/>
          <w:szCs w:val="24"/>
        </w:rPr>
        <w:t>о форме согласно приложению № 6</w:t>
      </w:r>
      <w:r w:rsidR="00561419" w:rsidRPr="00652155">
        <w:rPr>
          <w:rFonts w:ascii="Times New Roman" w:hAnsi="Times New Roman" w:cs="Times New Roman"/>
          <w:sz w:val="24"/>
          <w:szCs w:val="24"/>
        </w:rPr>
        <w:t xml:space="preserve"> к настоящему регламенту, согласовывает его и подписывает у </w:t>
      </w:r>
      <w:r w:rsidR="00343757" w:rsidRPr="00652155">
        <w:rPr>
          <w:rFonts w:ascii="Times New Roman" w:hAnsi="Times New Roman" w:cs="Times New Roman"/>
          <w:sz w:val="24"/>
          <w:szCs w:val="24"/>
        </w:rPr>
        <w:t>главы</w:t>
      </w:r>
      <w:r w:rsidR="00561419" w:rsidRPr="00652155">
        <w:rPr>
          <w:rFonts w:ascii="Times New Roman" w:hAnsi="Times New Roman" w:cs="Times New Roman"/>
          <w:sz w:val="24"/>
          <w:szCs w:val="24"/>
        </w:rPr>
        <w:t xml:space="preserve"> ОМСУ/Организации.</w:t>
      </w:r>
    </w:p>
    <w:p w:rsidR="00561419" w:rsidRPr="0065215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652155">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65215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652155">
        <w:rPr>
          <w:rFonts w:ascii="Times New Roman" w:hAnsi="Times New Roman" w:cs="Times New Roman"/>
          <w:sz w:val="24"/>
          <w:szCs w:val="24"/>
        </w:rPr>
        <w:t xml:space="preserve">Предоставление услуги приостанавливается не более чем на 30 </w:t>
      </w:r>
      <w:proofErr w:type="gramStart"/>
      <w:r w:rsidRPr="00652155">
        <w:rPr>
          <w:rFonts w:ascii="Times New Roman" w:hAnsi="Times New Roman" w:cs="Times New Roman"/>
          <w:sz w:val="24"/>
          <w:szCs w:val="24"/>
        </w:rPr>
        <w:t>календарный</w:t>
      </w:r>
      <w:proofErr w:type="gramEnd"/>
      <w:r w:rsidRPr="00652155">
        <w:rPr>
          <w:rFonts w:ascii="Times New Roman" w:hAnsi="Times New Roman" w:cs="Times New Roman"/>
          <w:sz w:val="24"/>
          <w:szCs w:val="24"/>
        </w:rPr>
        <w:t xml:space="preserve"> дней.</w:t>
      </w:r>
    </w:p>
    <w:p w:rsidR="00561419" w:rsidRPr="0065215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652155">
        <w:rPr>
          <w:rFonts w:ascii="Times New Roman" w:hAnsi="Times New Roman" w:cs="Times New Roman"/>
          <w:sz w:val="24"/>
          <w:szCs w:val="24"/>
        </w:rPr>
        <w:lastRenderedPageBreak/>
        <w:t>Должностное лицо, ответственное за делопроизводство, направляет заявителю уведомление в электронно</w:t>
      </w:r>
      <w:r w:rsidR="00624B69" w:rsidRPr="00652155">
        <w:rPr>
          <w:rFonts w:ascii="Times New Roman" w:hAnsi="Times New Roman" w:cs="Times New Roman"/>
          <w:sz w:val="24"/>
          <w:szCs w:val="24"/>
        </w:rPr>
        <w:t>й форме через АИС "</w:t>
      </w:r>
      <w:proofErr w:type="spellStart"/>
      <w:r w:rsidR="00624B69" w:rsidRPr="00652155">
        <w:rPr>
          <w:rFonts w:ascii="Times New Roman" w:hAnsi="Times New Roman" w:cs="Times New Roman"/>
          <w:sz w:val="24"/>
          <w:szCs w:val="24"/>
        </w:rPr>
        <w:t>Межвед</w:t>
      </w:r>
      <w:proofErr w:type="spellEnd"/>
      <w:r w:rsidR="00624B69" w:rsidRPr="00652155">
        <w:rPr>
          <w:rFonts w:ascii="Times New Roman" w:hAnsi="Times New Roman" w:cs="Times New Roman"/>
          <w:sz w:val="24"/>
          <w:szCs w:val="24"/>
        </w:rPr>
        <w:t xml:space="preserve"> ЛО", </w:t>
      </w:r>
      <w:r w:rsidRPr="00652155">
        <w:rPr>
          <w:rFonts w:ascii="Times New Roman" w:hAnsi="Times New Roman" w:cs="Times New Roman"/>
          <w:sz w:val="24"/>
          <w:szCs w:val="24"/>
        </w:rPr>
        <w:t xml:space="preserve"> либо в личный кабинет заявителя на ПГУ/ЕПГУ.</w:t>
      </w:r>
    </w:p>
    <w:p w:rsidR="00561419" w:rsidRPr="00652155"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652155">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652155"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652155">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652155"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52155">
        <w:rPr>
          <w:rFonts w:ascii="Times New Roman" w:hAnsi="Times New Roman" w:cs="Times New Roman"/>
          <w:sz w:val="24"/>
          <w:szCs w:val="24"/>
          <w:lang w:eastAsia="ru-RU"/>
        </w:rPr>
        <w:t xml:space="preserve">2.9. </w:t>
      </w:r>
      <w:r w:rsidRPr="0065215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652155"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sz w:val="24"/>
          <w:szCs w:val="24"/>
          <w:lang w:eastAsia="ru-RU"/>
        </w:rPr>
        <w:t>1</w:t>
      </w:r>
      <w:r w:rsidR="00FF47D2" w:rsidRPr="00652155">
        <w:rPr>
          <w:rFonts w:ascii="Times New Roman" w:eastAsia="Times New Roman" w:hAnsi="Times New Roman" w:cs="Times New Roman"/>
          <w:sz w:val="24"/>
          <w:szCs w:val="24"/>
          <w:lang w:eastAsia="ru-RU"/>
        </w:rPr>
        <w:t xml:space="preserve">) заявление </w:t>
      </w:r>
      <w:r w:rsidR="00FF47D2" w:rsidRPr="00652155">
        <w:rPr>
          <w:rFonts w:ascii="Times New Roman" w:eastAsia="Times New Roman" w:hAnsi="Times New Roman" w:cs="Times New Roman"/>
          <w:color w:val="000000"/>
          <w:sz w:val="24"/>
          <w:szCs w:val="24"/>
          <w:lang w:eastAsia="ru-RU"/>
        </w:rPr>
        <w:t xml:space="preserve"> подано в ОМСУ/организацию, в </w:t>
      </w:r>
      <w:proofErr w:type="gramStart"/>
      <w:r w:rsidR="00FF47D2" w:rsidRPr="00652155">
        <w:rPr>
          <w:rFonts w:ascii="Times New Roman" w:eastAsia="Times New Roman" w:hAnsi="Times New Roman" w:cs="Times New Roman"/>
          <w:color w:val="000000"/>
          <w:sz w:val="24"/>
          <w:szCs w:val="24"/>
          <w:lang w:eastAsia="ru-RU"/>
        </w:rPr>
        <w:t>полномочия</w:t>
      </w:r>
      <w:proofErr w:type="gramEnd"/>
      <w:r w:rsidR="00FF47D2" w:rsidRPr="0065215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652155"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color w:val="000000"/>
          <w:sz w:val="24"/>
          <w:szCs w:val="24"/>
          <w:lang w:eastAsia="ru-RU"/>
        </w:rPr>
        <w:t>2) з</w:t>
      </w:r>
      <w:r w:rsidRPr="0065215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652155"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652155"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sz w:val="24"/>
          <w:szCs w:val="24"/>
          <w:lang w:eastAsia="ru-RU"/>
        </w:rPr>
        <w:t xml:space="preserve">4) </w:t>
      </w:r>
      <w:r w:rsidRPr="00652155">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652155"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652155"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652155">
        <w:rPr>
          <w:rFonts w:ascii="Times New Roman" w:hAnsi="Times New Roman" w:cs="Times New Roman"/>
          <w:sz w:val="24"/>
          <w:szCs w:val="24"/>
        </w:rPr>
        <w:t>6) п</w:t>
      </w:r>
      <w:r w:rsidR="005D1497" w:rsidRPr="00652155">
        <w:rPr>
          <w:rFonts w:ascii="Times New Roman" w:hAnsi="Times New Roman" w:cs="Times New Roman"/>
          <w:sz w:val="24"/>
          <w:szCs w:val="24"/>
        </w:rPr>
        <w:t>редставленные заявителем документы не отвечают требованиям, установленн</w:t>
      </w:r>
      <w:r w:rsidRPr="00652155">
        <w:rPr>
          <w:rFonts w:ascii="Times New Roman" w:hAnsi="Times New Roman" w:cs="Times New Roman"/>
          <w:sz w:val="24"/>
          <w:szCs w:val="24"/>
        </w:rPr>
        <w:t>ым административным регламентом.</w:t>
      </w:r>
    </w:p>
    <w:p w:rsidR="008F7F16" w:rsidRPr="00652155"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652155">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652155"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52155">
        <w:rPr>
          <w:rFonts w:ascii="Times New Roman" w:hAnsi="Times New Roman" w:cs="Times New Roman"/>
          <w:sz w:val="24"/>
          <w:szCs w:val="24"/>
        </w:rPr>
        <w:t xml:space="preserve">2.10. </w:t>
      </w:r>
      <w:r w:rsidRPr="00652155">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652155">
        <w:rPr>
          <w:rFonts w:ascii="Times New Roman" w:eastAsia="Times New Roman" w:hAnsi="Times New Roman" w:cs="Times New Roman"/>
          <w:sz w:val="24"/>
          <w:szCs w:val="24"/>
          <w:lang w:eastAsia="ru-RU"/>
        </w:rPr>
        <w:t>муниципальной</w:t>
      </w:r>
      <w:r w:rsidRPr="00652155">
        <w:rPr>
          <w:rFonts w:ascii="Times New Roman" w:eastAsia="Times New Roman" w:hAnsi="Times New Roman" w:cs="Times New Roman"/>
          <w:sz w:val="24"/>
          <w:szCs w:val="24"/>
          <w:lang w:eastAsia="ru-RU"/>
        </w:rPr>
        <w:t xml:space="preserve"> услуги:</w:t>
      </w:r>
    </w:p>
    <w:p w:rsidR="009253BD" w:rsidRPr="00652155"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eastAsia="Times New Roman" w:hAnsi="Times New Roman" w:cs="Times New Roman"/>
          <w:sz w:val="24"/>
          <w:szCs w:val="24"/>
          <w:lang w:eastAsia="ru-RU"/>
        </w:rPr>
        <w:t xml:space="preserve">1) </w:t>
      </w:r>
      <w:r w:rsidRPr="00652155">
        <w:rPr>
          <w:rFonts w:ascii="Times New Roman" w:hAnsi="Times New Roman" w:cs="Times New Roman"/>
          <w:sz w:val="24"/>
          <w:szCs w:val="24"/>
        </w:rPr>
        <w:t>н</w:t>
      </w:r>
      <w:r w:rsidR="009253BD" w:rsidRPr="00652155">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652155"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2</w:t>
      </w:r>
      <w:r w:rsidR="003529C8" w:rsidRPr="00652155">
        <w:rPr>
          <w:rFonts w:ascii="Times New Roman" w:hAnsi="Times New Roman" w:cs="Times New Roman"/>
          <w:sz w:val="24"/>
          <w:szCs w:val="24"/>
        </w:rPr>
        <w:t>)</w:t>
      </w:r>
      <w:r w:rsidR="003529C8" w:rsidRPr="00652155">
        <w:rPr>
          <w:rFonts w:ascii="Times New Roman" w:hAnsi="Times New Roman" w:cs="Times New Roman"/>
          <w:sz w:val="24"/>
          <w:szCs w:val="24"/>
        </w:rPr>
        <w:tab/>
      </w:r>
      <w:r w:rsidR="00EE3B7E" w:rsidRPr="00652155">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652155">
        <w:rPr>
          <w:rFonts w:ascii="Times New Roman" w:hAnsi="Times New Roman" w:cs="Times New Roman"/>
          <w:sz w:val="24"/>
          <w:szCs w:val="24"/>
        </w:rPr>
        <w:t xml:space="preserve"> нуждающихся в жилых помещениях</w:t>
      </w:r>
      <w:r w:rsidR="001233F8" w:rsidRPr="00652155">
        <w:rPr>
          <w:rFonts w:ascii="Times New Roman" w:hAnsi="Times New Roman" w:cs="Times New Roman"/>
          <w:sz w:val="24"/>
          <w:szCs w:val="24"/>
        </w:rPr>
        <w:t>;</w:t>
      </w:r>
      <w:r w:rsidR="005D1497" w:rsidRPr="00652155">
        <w:rPr>
          <w:rFonts w:ascii="Times New Roman" w:hAnsi="Times New Roman" w:cs="Times New Roman"/>
          <w:sz w:val="24"/>
          <w:szCs w:val="24"/>
        </w:rPr>
        <w:t xml:space="preserve"> </w:t>
      </w:r>
    </w:p>
    <w:p w:rsidR="005D1497" w:rsidRPr="00652155" w:rsidRDefault="006350D7" w:rsidP="00E65964">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52155">
        <w:rPr>
          <w:rFonts w:ascii="Times New Roman" w:hAnsi="Times New Roman" w:cs="Times New Roman"/>
          <w:sz w:val="24"/>
          <w:szCs w:val="24"/>
        </w:rPr>
        <w:t>3</w:t>
      </w:r>
      <w:r w:rsidR="003529C8" w:rsidRPr="00652155">
        <w:rPr>
          <w:rFonts w:ascii="Times New Roman" w:hAnsi="Times New Roman" w:cs="Times New Roman"/>
          <w:sz w:val="24"/>
          <w:szCs w:val="24"/>
        </w:rPr>
        <w:t>)</w:t>
      </w:r>
      <w:r w:rsidR="003529C8" w:rsidRPr="00652155">
        <w:rPr>
          <w:rFonts w:ascii="Times New Roman" w:hAnsi="Times New Roman" w:cs="Times New Roman"/>
          <w:sz w:val="24"/>
          <w:szCs w:val="24"/>
        </w:rPr>
        <w:tab/>
      </w:r>
      <w:r w:rsidR="005D1497" w:rsidRPr="00652155">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Pr="00652155" w:rsidRDefault="00E65964" w:rsidP="00D15283">
      <w:pPr>
        <w:spacing w:after="0" w:line="240" w:lineRule="auto"/>
        <w:ind w:firstLine="567"/>
        <w:jc w:val="both"/>
        <w:rPr>
          <w:rFonts w:ascii="Times New Roman" w:hAnsi="Times New Roman" w:cs="Times New Roman"/>
          <w:sz w:val="24"/>
          <w:szCs w:val="24"/>
          <w:lang w:eastAsia="ru-RU"/>
        </w:rPr>
      </w:pPr>
      <w:proofErr w:type="gramStart"/>
      <w:r w:rsidRPr="00652155">
        <w:rPr>
          <w:rFonts w:ascii="Times New Roman" w:hAnsi="Times New Roman" w:cs="Times New Roman"/>
          <w:sz w:val="24"/>
          <w:szCs w:val="24"/>
        </w:rPr>
        <w:t>4)</w:t>
      </w:r>
      <w:r w:rsidR="00EE3B7E" w:rsidRPr="00652155">
        <w:rPr>
          <w:rFonts w:ascii="Times New Roman" w:hAnsi="Times New Roman" w:cs="Times New Roman"/>
          <w:sz w:val="24"/>
          <w:szCs w:val="24"/>
          <w:lang w:eastAsia="ru-RU"/>
        </w:rPr>
        <w:t xml:space="preserve"> ответ </w:t>
      </w:r>
      <w:r w:rsidR="009253BD" w:rsidRPr="00652155">
        <w:rPr>
          <w:rFonts w:ascii="Times New Roman" w:hAnsi="Times New Roman" w:cs="Times New Roman"/>
          <w:sz w:val="24"/>
          <w:szCs w:val="24"/>
          <w:lang w:eastAsia="ru-RU"/>
        </w:rPr>
        <w:t>орган</w:t>
      </w:r>
      <w:r w:rsidR="00EE3B7E" w:rsidRPr="00652155">
        <w:rPr>
          <w:rFonts w:ascii="Times New Roman" w:hAnsi="Times New Roman" w:cs="Times New Roman"/>
          <w:sz w:val="24"/>
          <w:szCs w:val="24"/>
          <w:lang w:eastAsia="ru-RU"/>
        </w:rPr>
        <w:t>а</w:t>
      </w:r>
      <w:r w:rsidR="009253BD" w:rsidRPr="00652155">
        <w:rPr>
          <w:rFonts w:ascii="Times New Roman" w:hAnsi="Times New Roman" w:cs="Times New Roman"/>
          <w:sz w:val="24"/>
          <w:szCs w:val="24"/>
          <w:lang w:eastAsia="ru-RU"/>
        </w:rPr>
        <w:t xml:space="preserve"> государственной власти или орган</w:t>
      </w:r>
      <w:r w:rsidR="00EE3B7E" w:rsidRPr="00652155">
        <w:rPr>
          <w:rFonts w:ascii="Times New Roman" w:hAnsi="Times New Roman" w:cs="Times New Roman"/>
          <w:sz w:val="24"/>
          <w:szCs w:val="24"/>
          <w:lang w:eastAsia="ru-RU"/>
        </w:rPr>
        <w:t>а</w:t>
      </w:r>
      <w:r w:rsidR="009253BD" w:rsidRPr="00652155">
        <w:rPr>
          <w:rFonts w:ascii="Times New Roman" w:hAnsi="Times New Roman" w:cs="Times New Roman"/>
          <w:sz w:val="24"/>
          <w:szCs w:val="24"/>
          <w:lang w:eastAsia="ru-RU"/>
        </w:rPr>
        <w:t xml:space="preserve"> местного самоуправления</w:t>
      </w:r>
      <w:ins w:id="3" w:author="Олеся Евгеньевна Кравцова" w:date="2022-02-16T11:51:00Z">
        <w:r w:rsidR="00EE3B7E" w:rsidRPr="00652155">
          <w:rPr>
            <w:rFonts w:ascii="Times New Roman" w:hAnsi="Times New Roman" w:cs="Times New Roman"/>
            <w:sz w:val="24"/>
            <w:szCs w:val="24"/>
            <w:lang w:eastAsia="ru-RU"/>
          </w:rPr>
          <w:t>,</w:t>
        </w:r>
      </w:ins>
      <w:r w:rsidR="009253BD" w:rsidRPr="00652155">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w:t>
      </w:r>
      <w:proofErr w:type="gramEnd"/>
      <w:r w:rsidR="009253BD" w:rsidRPr="00652155">
        <w:rPr>
          <w:rFonts w:ascii="Times New Roman" w:hAnsi="Times New Roman" w:cs="Times New Roman"/>
          <w:sz w:val="24"/>
          <w:szCs w:val="24"/>
          <w:lang w:eastAsia="ru-RU"/>
        </w:rPr>
        <w:t xml:space="preserve"> соответствующих граждан состоять на учете в качестве нуждающихся в жилых помещениях.</w:t>
      </w:r>
    </w:p>
    <w:p w:rsidR="008F7F16" w:rsidRPr="00652155" w:rsidRDefault="008F7F16" w:rsidP="00D15283">
      <w:pPr>
        <w:spacing w:after="0" w:line="240" w:lineRule="auto"/>
        <w:ind w:firstLine="567"/>
        <w:jc w:val="center"/>
        <w:rPr>
          <w:rFonts w:ascii="Times New Roman" w:hAnsi="Times New Roman" w:cs="Times New Roman"/>
          <w:b/>
          <w:sz w:val="24"/>
          <w:szCs w:val="24"/>
          <w:lang w:eastAsia="ru-RU"/>
        </w:rPr>
      </w:pPr>
      <w:r w:rsidRPr="00652155">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652155" w:rsidRDefault="008F7F16" w:rsidP="00D15283">
      <w:pPr>
        <w:spacing w:after="0" w:line="240" w:lineRule="auto"/>
        <w:ind w:firstLine="567"/>
        <w:jc w:val="both"/>
        <w:rPr>
          <w:rFonts w:ascii="Times New Roman" w:hAnsi="Times New Roman" w:cs="Times New Roman"/>
          <w:sz w:val="24"/>
          <w:szCs w:val="24"/>
          <w:lang w:eastAsia="ru-RU"/>
        </w:rPr>
      </w:pPr>
    </w:p>
    <w:p w:rsidR="008F7F16" w:rsidRPr="00652155"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hAnsi="Times New Roman" w:cs="Times New Roman"/>
          <w:sz w:val="24"/>
          <w:szCs w:val="24"/>
          <w:lang w:eastAsia="ru-RU"/>
        </w:rPr>
        <w:t xml:space="preserve">2.11. </w:t>
      </w:r>
      <w:r w:rsidRPr="00652155">
        <w:rPr>
          <w:rFonts w:ascii="Times New Roman" w:eastAsia="Times New Roman" w:hAnsi="Times New Roman" w:cs="Times New Roman"/>
          <w:sz w:val="24"/>
          <w:szCs w:val="24"/>
          <w:lang w:eastAsia="ru-RU"/>
        </w:rPr>
        <w:t>Муниципальная услуга предоставляется бесплатно.</w:t>
      </w:r>
    </w:p>
    <w:p w:rsidR="008F7F16" w:rsidRPr="00652155" w:rsidRDefault="008F7F16" w:rsidP="00D15283">
      <w:pPr>
        <w:spacing w:after="0" w:line="240" w:lineRule="auto"/>
        <w:ind w:firstLine="567"/>
        <w:jc w:val="both"/>
        <w:rPr>
          <w:rFonts w:ascii="Times New Roman" w:hAnsi="Times New Roman" w:cs="Times New Roman"/>
          <w:sz w:val="24"/>
          <w:szCs w:val="24"/>
          <w:lang w:eastAsia="ru-RU"/>
        </w:rPr>
      </w:pPr>
    </w:p>
    <w:p w:rsidR="008F7F16" w:rsidRPr="00652155" w:rsidRDefault="008F7F16" w:rsidP="00D15283">
      <w:pPr>
        <w:spacing w:after="0" w:line="240" w:lineRule="auto"/>
        <w:ind w:firstLine="567"/>
        <w:jc w:val="center"/>
        <w:rPr>
          <w:rFonts w:ascii="Times New Roman" w:hAnsi="Times New Roman" w:cs="Times New Roman"/>
          <w:b/>
          <w:sz w:val="24"/>
          <w:szCs w:val="24"/>
          <w:lang w:eastAsia="ru-RU"/>
        </w:rPr>
      </w:pPr>
      <w:r w:rsidRPr="00652155">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652155" w:rsidRDefault="008F7F16" w:rsidP="00D15283">
      <w:pPr>
        <w:spacing w:after="0" w:line="240" w:lineRule="auto"/>
        <w:ind w:firstLine="567"/>
        <w:jc w:val="center"/>
        <w:rPr>
          <w:rFonts w:ascii="Times New Roman" w:hAnsi="Times New Roman" w:cs="Times New Roman"/>
          <w:b/>
          <w:sz w:val="24"/>
          <w:szCs w:val="24"/>
          <w:lang w:eastAsia="ru-RU"/>
        </w:rPr>
      </w:pPr>
      <w:r w:rsidRPr="00652155">
        <w:rPr>
          <w:rFonts w:ascii="Times New Roman" w:hAnsi="Times New Roman" w:cs="Times New Roman"/>
          <w:b/>
          <w:sz w:val="24"/>
          <w:szCs w:val="24"/>
          <w:lang w:eastAsia="ru-RU"/>
        </w:rPr>
        <w:t>результата предоставления муниципальной услуги</w:t>
      </w:r>
    </w:p>
    <w:p w:rsidR="009F1577" w:rsidRPr="00652155"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F1577" w:rsidRPr="00652155"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bCs/>
          <w:sz w:val="24"/>
          <w:szCs w:val="24"/>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652155">
        <w:rPr>
          <w:rFonts w:ascii="Times New Roman" w:hAnsi="Times New Roman" w:cs="Times New Roman"/>
          <w:bCs/>
          <w:sz w:val="24"/>
          <w:szCs w:val="24"/>
          <w:lang w:eastAsia="ru-RU"/>
        </w:rPr>
        <w:t xml:space="preserve"> </w:t>
      </w:r>
      <w:r w:rsidRPr="00652155">
        <w:rPr>
          <w:rFonts w:ascii="Times New Roman" w:hAnsi="Times New Roman" w:cs="Times New Roman"/>
          <w:sz w:val="24"/>
          <w:szCs w:val="24"/>
          <w:lang w:eastAsia="ru-RU"/>
        </w:rPr>
        <w:t>составляет не более пятнадцати минут.</w:t>
      </w:r>
    </w:p>
    <w:p w:rsidR="008F7F16" w:rsidRPr="00652155"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652155"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652155" w:rsidRDefault="008F7F16" w:rsidP="00D15283">
      <w:pPr>
        <w:pStyle w:val="ConsPlusTitle"/>
        <w:jc w:val="center"/>
      </w:pPr>
      <w:r w:rsidRPr="00652155">
        <w:t>Срок регистрации заявления заявителя о предоставлении</w:t>
      </w:r>
    </w:p>
    <w:p w:rsidR="008F7F16" w:rsidRPr="00652155" w:rsidRDefault="008F7F16" w:rsidP="00D15283">
      <w:pPr>
        <w:pStyle w:val="ConsPlusTitle"/>
        <w:jc w:val="center"/>
      </w:pPr>
      <w:r w:rsidRPr="00652155">
        <w:t>муниципальной услуги</w:t>
      </w:r>
    </w:p>
    <w:p w:rsidR="008F7F16" w:rsidRPr="00652155" w:rsidRDefault="008F7F16" w:rsidP="00D15283">
      <w:pPr>
        <w:pStyle w:val="ConsPlusTitle"/>
        <w:jc w:val="center"/>
      </w:pPr>
    </w:p>
    <w:p w:rsidR="009F1577" w:rsidRPr="00652155"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652155">
        <w:rPr>
          <w:rFonts w:ascii="Times New Roman" w:hAnsi="Times New Roman" w:cs="Times New Roman"/>
          <w:sz w:val="24"/>
          <w:szCs w:val="24"/>
          <w:lang w:eastAsia="ru-RU"/>
        </w:rPr>
        <w:t xml:space="preserve">2.13. </w:t>
      </w:r>
      <w:r w:rsidRPr="00652155">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652155"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652155">
        <w:rPr>
          <w:rFonts w:ascii="Times New Roman" w:hAnsi="Times New Roman" w:cs="Times New Roman"/>
          <w:sz w:val="24"/>
          <w:szCs w:val="24"/>
          <w:lang w:eastAsia="ru-RU"/>
        </w:rPr>
        <w:t>составляет:</w:t>
      </w:r>
    </w:p>
    <w:p w:rsidR="008D1F32" w:rsidRPr="00652155" w:rsidRDefault="008D1F32" w:rsidP="00D15283">
      <w:pPr>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при обращении в ОМСУ/Организацию – в день обращения;</w:t>
      </w:r>
    </w:p>
    <w:p w:rsidR="005D1497" w:rsidRPr="00652155" w:rsidRDefault="00236F91" w:rsidP="00D15283">
      <w:pPr>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w:t>
      </w:r>
      <w:r w:rsidR="009A5F13" w:rsidRPr="00652155">
        <w:rPr>
          <w:rFonts w:ascii="Times New Roman" w:hAnsi="Times New Roman" w:cs="Times New Roman"/>
          <w:sz w:val="24"/>
          <w:szCs w:val="24"/>
        </w:rPr>
        <w:t xml:space="preserve"> </w:t>
      </w:r>
      <w:r w:rsidR="005D1497" w:rsidRPr="00652155">
        <w:rPr>
          <w:rFonts w:ascii="Times New Roman" w:hAnsi="Times New Roman" w:cs="Times New Roman"/>
          <w:sz w:val="24"/>
          <w:szCs w:val="24"/>
        </w:rPr>
        <w:t>при направлении заявления через МФЦ в ОМСУ – в день поступления заявления в АИС «</w:t>
      </w:r>
      <w:proofErr w:type="spellStart"/>
      <w:r w:rsidR="005D1497" w:rsidRPr="00652155">
        <w:rPr>
          <w:rFonts w:ascii="Times New Roman" w:hAnsi="Times New Roman" w:cs="Times New Roman"/>
          <w:sz w:val="24"/>
          <w:szCs w:val="24"/>
        </w:rPr>
        <w:t>Межвед</w:t>
      </w:r>
      <w:proofErr w:type="spellEnd"/>
      <w:r w:rsidR="005D1497" w:rsidRPr="00652155">
        <w:rPr>
          <w:rFonts w:ascii="Times New Roman" w:hAnsi="Times New Roman" w:cs="Times New Roman"/>
          <w:sz w:val="24"/>
          <w:szCs w:val="24"/>
        </w:rPr>
        <w:t xml:space="preserve"> ЛО» или на следующий рабочий день (в случае направления документов в нерабочее время, в выходные, праздничные дни);</w:t>
      </w:r>
    </w:p>
    <w:p w:rsidR="00AA0CAA" w:rsidRPr="00652155"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 </w:t>
      </w:r>
      <w:r w:rsidR="00AA0CAA" w:rsidRPr="00652155">
        <w:rPr>
          <w:rFonts w:ascii="Times New Roman" w:eastAsia="Times New Roman" w:hAnsi="Times New Roman" w:cs="Times New Roman"/>
          <w:sz w:val="24"/>
          <w:szCs w:val="24"/>
        </w:rPr>
        <w:t>при направлении запроса</w:t>
      </w:r>
      <w:r w:rsidR="00AA0CAA" w:rsidRPr="00652155">
        <w:rPr>
          <w:rFonts w:ascii="Times New Roman" w:eastAsia="Times New Roman" w:hAnsi="Times New Roman" w:cs="Times New Roman"/>
          <w:sz w:val="24"/>
          <w:szCs w:val="24"/>
          <w:lang w:eastAsia="ru-RU"/>
        </w:rPr>
        <w:t xml:space="preserve"> </w:t>
      </w:r>
      <w:r w:rsidR="00AA0CAA" w:rsidRPr="00652155">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52155">
        <w:rPr>
          <w:rFonts w:ascii="Times New Roman" w:eastAsia="Times New Roman" w:hAnsi="Times New Roman" w:cs="Times New Roman"/>
          <w:sz w:val="24"/>
          <w:szCs w:val="24"/>
        </w:rPr>
        <w:t>.</w:t>
      </w:r>
    </w:p>
    <w:p w:rsidR="005270BA" w:rsidRPr="00652155"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52155">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652155">
        <w:rPr>
          <w:rFonts w:ascii="Times New Roman" w:hAnsi="Times New Roman" w:cs="Times New Roman"/>
          <w:color w:val="000000"/>
          <w:sz w:val="24"/>
          <w:szCs w:val="24"/>
        </w:rPr>
        <w:t>ОМСУ/Организация</w:t>
      </w:r>
      <w:r w:rsidRPr="00652155">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652155">
        <w:rPr>
          <w:rFonts w:ascii="Times New Roman" w:hAnsi="Times New Roman" w:cs="Times New Roman"/>
          <w:color w:val="000000"/>
          <w:sz w:val="24"/>
          <w:szCs w:val="24"/>
        </w:rPr>
        <w:t>з</w:t>
      </w:r>
      <w:r w:rsidRPr="00652155">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652155">
        <w:rPr>
          <w:rFonts w:ascii="Times New Roman" w:hAnsi="Times New Roman" w:cs="Times New Roman"/>
          <w:color w:val="000000"/>
          <w:sz w:val="24"/>
          <w:szCs w:val="24"/>
        </w:rPr>
        <w:t>3</w:t>
      </w:r>
      <w:r w:rsidRPr="00652155">
        <w:rPr>
          <w:rFonts w:ascii="Times New Roman" w:hAnsi="Times New Roman" w:cs="Times New Roman"/>
          <w:color w:val="000000"/>
          <w:sz w:val="24"/>
          <w:szCs w:val="24"/>
        </w:rPr>
        <w:t xml:space="preserve"> к настоящему </w:t>
      </w:r>
      <w:r w:rsidR="009A5F13" w:rsidRPr="00652155">
        <w:rPr>
          <w:rFonts w:ascii="Times New Roman" w:hAnsi="Times New Roman" w:cs="Times New Roman"/>
          <w:color w:val="000000"/>
          <w:sz w:val="24"/>
          <w:szCs w:val="24"/>
        </w:rPr>
        <w:t>а</w:t>
      </w:r>
      <w:r w:rsidRPr="00652155">
        <w:rPr>
          <w:rFonts w:ascii="Times New Roman" w:hAnsi="Times New Roman" w:cs="Times New Roman"/>
          <w:color w:val="000000"/>
          <w:sz w:val="24"/>
          <w:szCs w:val="24"/>
        </w:rPr>
        <w:t xml:space="preserve">дминистративному регламенту. </w:t>
      </w:r>
      <w:proofErr w:type="gramEnd"/>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hAnsi="Times New Roman" w:cs="Times New Roman"/>
          <w:sz w:val="24"/>
          <w:szCs w:val="24"/>
          <w:lang w:eastAsia="ru-RU"/>
        </w:rPr>
        <w:t>2.14.</w:t>
      </w:r>
      <w:r w:rsidRPr="00652155">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r w:rsidR="008D1F32" w:rsidRPr="00652155">
        <w:rPr>
          <w:rFonts w:ascii="Times New Roman" w:eastAsia="Times New Roman" w:hAnsi="Times New Roman" w:cs="Times New Roman"/>
          <w:sz w:val="24"/>
          <w:szCs w:val="24"/>
        </w:rPr>
        <w:t>/ОМСУ/Организациях</w:t>
      </w:r>
      <w:r w:rsidRPr="00652155">
        <w:rPr>
          <w:rFonts w:ascii="Times New Roman" w:eastAsia="Times New Roman" w:hAnsi="Times New Roman" w:cs="Times New Roman"/>
          <w:sz w:val="24"/>
          <w:szCs w:val="24"/>
        </w:rPr>
        <w:t>.</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w:t>
      </w:r>
      <w:r w:rsidR="000C6648" w:rsidRPr="00652155">
        <w:rPr>
          <w:rFonts w:ascii="Times New Roman" w:eastAsia="Times New Roman" w:hAnsi="Times New Roman" w:cs="Times New Roman"/>
          <w:sz w:val="24"/>
          <w:szCs w:val="24"/>
        </w:rPr>
        <w:t>4</w:t>
      </w:r>
      <w:r w:rsidRPr="00652155">
        <w:rPr>
          <w:rFonts w:ascii="Times New Roman" w:eastAsia="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w:t>
      </w:r>
      <w:r w:rsidR="000C6648" w:rsidRPr="00652155">
        <w:rPr>
          <w:rFonts w:ascii="Times New Roman" w:eastAsia="Times New Roman" w:hAnsi="Times New Roman" w:cs="Times New Roman"/>
          <w:sz w:val="24"/>
          <w:szCs w:val="24"/>
        </w:rPr>
        <w:t>5</w:t>
      </w:r>
      <w:r w:rsidRPr="00652155">
        <w:rPr>
          <w:rFonts w:ascii="Times New Roman" w:eastAsia="Times New Roman" w:hAnsi="Times New Roman" w:cs="Times New Roman"/>
          <w:sz w:val="24"/>
          <w:szCs w:val="24"/>
        </w:rPr>
        <w:t>. В помещении организуется бесплатный туалет для посетителей, в том числе туалет, предназначенный для инвалидов.</w:t>
      </w:r>
    </w:p>
    <w:p w:rsidR="00A171ED" w:rsidRPr="00652155"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2.14.6</w:t>
      </w:r>
      <w:r w:rsidR="00A171ED" w:rsidRPr="00652155">
        <w:rPr>
          <w:rFonts w:ascii="Times New Roman" w:eastAsia="Times New Roman" w:hAnsi="Times New Roman" w:cs="Times New Roman"/>
          <w:sz w:val="24"/>
          <w:szCs w:val="24"/>
        </w:rPr>
        <w:t>. При необходимости работником МФЦ</w:t>
      </w:r>
      <w:r w:rsidR="008D1F32" w:rsidRPr="00652155">
        <w:rPr>
          <w:rFonts w:ascii="Times New Roman" w:eastAsia="Times New Roman" w:hAnsi="Times New Roman" w:cs="Times New Roman"/>
          <w:sz w:val="24"/>
          <w:szCs w:val="24"/>
        </w:rPr>
        <w:t>/ОМСУ/Организации</w:t>
      </w:r>
      <w:r w:rsidR="00A171ED" w:rsidRPr="00652155">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ими услуг наравне с другими лицами.</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w:t>
      </w:r>
      <w:r w:rsidR="000C6648" w:rsidRPr="00652155">
        <w:rPr>
          <w:rFonts w:ascii="Times New Roman" w:eastAsia="Times New Roman" w:hAnsi="Times New Roman" w:cs="Times New Roman"/>
          <w:sz w:val="24"/>
          <w:szCs w:val="24"/>
        </w:rPr>
        <w:t>7</w:t>
      </w:r>
      <w:r w:rsidRPr="00652155">
        <w:rPr>
          <w:rFonts w:ascii="Times New Roman" w:eastAsia="Times New Roman" w:hAnsi="Times New Roman" w:cs="Times New Roman"/>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w:t>
      </w:r>
      <w:r w:rsidR="000C6648" w:rsidRPr="00652155">
        <w:rPr>
          <w:rFonts w:ascii="Times New Roman" w:eastAsia="Times New Roman" w:hAnsi="Times New Roman" w:cs="Times New Roman"/>
          <w:sz w:val="24"/>
          <w:szCs w:val="24"/>
        </w:rPr>
        <w:t>8</w:t>
      </w:r>
      <w:r w:rsidRPr="00652155">
        <w:rPr>
          <w:rFonts w:ascii="Times New Roman" w:eastAsia="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2155">
        <w:rPr>
          <w:rFonts w:ascii="Times New Roman" w:eastAsia="Times New Roman" w:hAnsi="Times New Roman" w:cs="Times New Roman"/>
          <w:sz w:val="24"/>
          <w:szCs w:val="24"/>
        </w:rPr>
        <w:t>сурдопереводчика</w:t>
      </w:r>
      <w:proofErr w:type="spellEnd"/>
      <w:r w:rsidRPr="00652155">
        <w:rPr>
          <w:rFonts w:ascii="Times New Roman" w:eastAsia="Times New Roman" w:hAnsi="Times New Roman" w:cs="Times New Roman"/>
          <w:sz w:val="24"/>
          <w:szCs w:val="24"/>
        </w:rPr>
        <w:t xml:space="preserve"> и </w:t>
      </w:r>
      <w:proofErr w:type="spellStart"/>
      <w:r w:rsidRPr="00652155">
        <w:rPr>
          <w:rFonts w:ascii="Times New Roman" w:eastAsia="Times New Roman" w:hAnsi="Times New Roman" w:cs="Times New Roman"/>
          <w:sz w:val="24"/>
          <w:szCs w:val="24"/>
        </w:rPr>
        <w:t>тифлосурдопереводчика</w:t>
      </w:r>
      <w:proofErr w:type="spellEnd"/>
      <w:r w:rsidRPr="00652155">
        <w:rPr>
          <w:rFonts w:ascii="Times New Roman" w:eastAsia="Times New Roman" w:hAnsi="Times New Roman" w:cs="Times New Roman"/>
          <w:sz w:val="24"/>
          <w:szCs w:val="24"/>
        </w:rPr>
        <w:t>.</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w:t>
      </w:r>
      <w:r w:rsidR="000C6648" w:rsidRPr="00652155">
        <w:rPr>
          <w:rFonts w:ascii="Times New Roman" w:eastAsia="Times New Roman" w:hAnsi="Times New Roman" w:cs="Times New Roman"/>
          <w:sz w:val="24"/>
          <w:szCs w:val="24"/>
        </w:rPr>
        <w:t>9</w:t>
      </w:r>
      <w:r w:rsidRPr="00652155">
        <w:rPr>
          <w:rFonts w:ascii="Times New Roman" w:eastAsia="Times New Roman" w:hAnsi="Times New Roman" w:cs="Times New Roman"/>
          <w:sz w:val="24"/>
          <w:szCs w:val="24"/>
        </w:rPr>
        <w:t>. Оборудование мест повышенного удобства с дополнительным местом для собаки-проводника и устрой</w:t>
      </w:r>
      <w:proofErr w:type="gramStart"/>
      <w:r w:rsidRPr="00652155">
        <w:rPr>
          <w:rFonts w:ascii="Times New Roman" w:eastAsia="Times New Roman" w:hAnsi="Times New Roman" w:cs="Times New Roman"/>
          <w:sz w:val="24"/>
          <w:szCs w:val="24"/>
        </w:rPr>
        <w:t>ств дл</w:t>
      </w:r>
      <w:proofErr w:type="gramEnd"/>
      <w:r w:rsidRPr="00652155">
        <w:rPr>
          <w:rFonts w:ascii="Times New Roman" w:eastAsia="Times New Roman" w:hAnsi="Times New Roman" w:cs="Times New Roman"/>
          <w:sz w:val="24"/>
          <w:szCs w:val="24"/>
        </w:rPr>
        <w:t>я передвижения инвалида (костылей, ходунков).</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lastRenderedPageBreak/>
        <w:t>2.14.1</w:t>
      </w:r>
      <w:r w:rsidR="000C6648" w:rsidRPr="00652155">
        <w:rPr>
          <w:rFonts w:ascii="Times New Roman" w:eastAsia="Times New Roman" w:hAnsi="Times New Roman" w:cs="Times New Roman"/>
          <w:sz w:val="24"/>
          <w:szCs w:val="24"/>
        </w:rPr>
        <w:t>0</w:t>
      </w:r>
      <w:r w:rsidRPr="00652155">
        <w:rPr>
          <w:rFonts w:ascii="Times New Roman" w:eastAsia="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2.14.1</w:t>
      </w:r>
      <w:r w:rsidR="000C6648" w:rsidRPr="00652155">
        <w:rPr>
          <w:rFonts w:ascii="Times New Roman" w:eastAsia="Times New Roman" w:hAnsi="Times New Roman" w:cs="Times New Roman"/>
          <w:sz w:val="24"/>
          <w:szCs w:val="24"/>
        </w:rPr>
        <w:t>1</w:t>
      </w:r>
      <w:r w:rsidRPr="00652155">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2.14.1</w:t>
      </w:r>
      <w:r w:rsidR="000C6648" w:rsidRPr="00652155">
        <w:rPr>
          <w:rFonts w:ascii="Times New Roman" w:eastAsia="Times New Roman" w:hAnsi="Times New Roman" w:cs="Times New Roman"/>
          <w:sz w:val="24"/>
          <w:szCs w:val="24"/>
        </w:rPr>
        <w:t>2</w:t>
      </w:r>
      <w:r w:rsidRPr="00652155">
        <w:rPr>
          <w:rFonts w:ascii="Times New Roman" w:eastAsia="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2.14.1</w:t>
      </w:r>
      <w:r w:rsidR="000C6648" w:rsidRPr="00652155">
        <w:rPr>
          <w:rFonts w:ascii="Times New Roman" w:eastAsia="Times New Roman" w:hAnsi="Times New Roman" w:cs="Times New Roman"/>
          <w:sz w:val="24"/>
          <w:szCs w:val="24"/>
        </w:rPr>
        <w:t>3</w:t>
      </w:r>
      <w:r w:rsidRPr="00652155">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2.15. Показатели доступности и качества </w:t>
      </w:r>
      <w:r w:rsidR="00397350" w:rsidRPr="00652155">
        <w:rPr>
          <w:rFonts w:ascii="Times New Roman" w:eastAsia="Times New Roman" w:hAnsi="Times New Roman" w:cs="Times New Roman"/>
          <w:sz w:val="24"/>
          <w:szCs w:val="24"/>
        </w:rPr>
        <w:t>муниципальной</w:t>
      </w:r>
      <w:r w:rsidRPr="00652155">
        <w:rPr>
          <w:rFonts w:ascii="Times New Roman" w:eastAsia="Times New Roman" w:hAnsi="Times New Roman" w:cs="Times New Roman"/>
          <w:sz w:val="24"/>
          <w:szCs w:val="24"/>
        </w:rPr>
        <w:t xml:space="preserve"> услуги.</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sidRPr="00652155">
        <w:rPr>
          <w:rFonts w:ascii="Times New Roman" w:eastAsia="Times New Roman" w:hAnsi="Times New Roman" w:cs="Times New Roman"/>
          <w:sz w:val="24"/>
          <w:szCs w:val="24"/>
        </w:rPr>
        <w:t xml:space="preserve">2.15.1. Показатели доступности </w:t>
      </w:r>
      <w:r w:rsidR="00505E8C" w:rsidRPr="00652155">
        <w:rPr>
          <w:rFonts w:ascii="Times New Roman" w:eastAsia="Times New Roman" w:hAnsi="Times New Roman" w:cs="Times New Roman"/>
          <w:sz w:val="24"/>
          <w:szCs w:val="24"/>
        </w:rPr>
        <w:t>муниципальной</w:t>
      </w:r>
      <w:r w:rsidRPr="00652155">
        <w:rPr>
          <w:rFonts w:ascii="Times New Roman" w:eastAsia="Times New Roman" w:hAnsi="Times New Roman" w:cs="Times New Roman"/>
          <w:sz w:val="24"/>
          <w:szCs w:val="24"/>
        </w:rPr>
        <w:t xml:space="preserve"> услуги (общие, применимые в отношении всех заявителей):</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1) транспортная доступность к месту предоставления </w:t>
      </w:r>
      <w:r w:rsidR="00505E8C" w:rsidRPr="00652155">
        <w:rPr>
          <w:rFonts w:ascii="Times New Roman" w:eastAsia="Times New Roman" w:hAnsi="Times New Roman" w:cs="Times New Roman"/>
          <w:sz w:val="24"/>
          <w:szCs w:val="24"/>
        </w:rPr>
        <w:t>муниципальной</w:t>
      </w:r>
      <w:r w:rsidRPr="00652155">
        <w:rPr>
          <w:rFonts w:ascii="Times New Roman" w:eastAsia="Times New Roman" w:hAnsi="Times New Roman" w:cs="Times New Roman"/>
          <w:sz w:val="24"/>
          <w:szCs w:val="24"/>
        </w:rPr>
        <w:t xml:space="preserve"> услуги;</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3) возможность получения полной и достоверной информации о </w:t>
      </w:r>
      <w:r w:rsidR="00505E8C" w:rsidRPr="00652155">
        <w:rPr>
          <w:rFonts w:ascii="Times New Roman" w:eastAsia="Times New Roman" w:hAnsi="Times New Roman" w:cs="Times New Roman"/>
          <w:sz w:val="24"/>
          <w:szCs w:val="24"/>
        </w:rPr>
        <w:t>муниципальной</w:t>
      </w:r>
      <w:r w:rsidRPr="00652155">
        <w:rPr>
          <w:rFonts w:ascii="Times New Roman" w:eastAsia="Times New Roman" w:hAnsi="Times New Roman" w:cs="Times New Roman"/>
          <w:sz w:val="24"/>
          <w:szCs w:val="24"/>
        </w:rPr>
        <w:t xml:space="preserve"> услуге в </w:t>
      </w:r>
      <w:r w:rsidR="00230ECF" w:rsidRPr="00652155">
        <w:rPr>
          <w:rFonts w:ascii="Times New Roman" w:eastAsia="Times New Roman" w:hAnsi="Times New Roman" w:cs="Times New Roman"/>
          <w:sz w:val="24"/>
          <w:szCs w:val="24"/>
        </w:rPr>
        <w:t>ОМСУ/Организации</w:t>
      </w:r>
      <w:r w:rsidRPr="00652155">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A171ED" w:rsidRPr="00652155" w:rsidRDefault="00A171ED" w:rsidP="00D15283">
      <w:pPr>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4) предоставление </w:t>
      </w:r>
      <w:r w:rsidR="00505E8C" w:rsidRPr="00652155">
        <w:rPr>
          <w:rFonts w:ascii="Times New Roman" w:eastAsia="Times New Roman" w:hAnsi="Times New Roman" w:cs="Times New Roman"/>
          <w:sz w:val="24"/>
          <w:szCs w:val="24"/>
        </w:rPr>
        <w:t>муниципальной</w:t>
      </w:r>
      <w:r w:rsidRPr="00652155">
        <w:rPr>
          <w:rFonts w:ascii="Times New Roman" w:eastAsia="Times New Roman" w:hAnsi="Times New Roman" w:cs="Times New Roman"/>
          <w:sz w:val="24"/>
          <w:szCs w:val="24"/>
        </w:rPr>
        <w:t xml:space="preserve"> услуги любым доступным способом, предусмотренным действующим законодательством;</w:t>
      </w:r>
    </w:p>
    <w:p w:rsidR="00A171ED" w:rsidRPr="00652155" w:rsidRDefault="00A171ED" w:rsidP="00D15283">
      <w:pPr>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5) обеспечение для заявителя возможности</w:t>
      </w:r>
      <w:r w:rsidRPr="00652155">
        <w:rPr>
          <w:rFonts w:ascii="Times New Roman" w:eastAsia="Times New Roman" w:hAnsi="Times New Roman" w:cs="Times New Roman"/>
          <w:sz w:val="24"/>
          <w:szCs w:val="24"/>
          <w:lang w:eastAsia="ru-RU"/>
        </w:rPr>
        <w:t xml:space="preserve"> </w:t>
      </w:r>
      <w:r w:rsidRPr="00652155">
        <w:rPr>
          <w:rFonts w:ascii="Times New Roman" w:eastAsia="Times New Roman" w:hAnsi="Times New Roman" w:cs="Times New Roman"/>
          <w:sz w:val="24"/>
          <w:szCs w:val="24"/>
        </w:rPr>
        <w:t xml:space="preserve">получения информации о ходе и результате предоставления </w:t>
      </w:r>
      <w:r w:rsidR="00505E8C" w:rsidRPr="00652155">
        <w:rPr>
          <w:rFonts w:ascii="Times New Roman" w:eastAsia="Times New Roman" w:hAnsi="Times New Roman" w:cs="Times New Roman"/>
          <w:sz w:val="24"/>
          <w:szCs w:val="24"/>
        </w:rPr>
        <w:t>муниципальной</w:t>
      </w:r>
      <w:r w:rsidRPr="00652155">
        <w:rPr>
          <w:rFonts w:ascii="Times New Roman" w:eastAsia="Times New Roman" w:hAnsi="Times New Roman" w:cs="Times New Roman"/>
          <w:sz w:val="24"/>
          <w:szCs w:val="24"/>
        </w:rPr>
        <w:t xml:space="preserve"> услуги с использованием ЕПГУ и (или) ПГУ ЛО.</w:t>
      </w:r>
    </w:p>
    <w:p w:rsidR="00A171ED" w:rsidRPr="00652155" w:rsidRDefault="00A171ED" w:rsidP="00D15283">
      <w:pPr>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2.15.2. Показатели доступности </w:t>
      </w:r>
      <w:r w:rsidR="00505E8C" w:rsidRPr="00652155">
        <w:rPr>
          <w:rFonts w:ascii="Times New Roman" w:eastAsia="Times New Roman" w:hAnsi="Times New Roman" w:cs="Times New Roman"/>
          <w:sz w:val="24"/>
          <w:szCs w:val="24"/>
        </w:rPr>
        <w:t>муниципальной</w:t>
      </w:r>
      <w:r w:rsidRPr="00652155">
        <w:rPr>
          <w:rFonts w:ascii="Times New Roman" w:eastAsia="Times New Roman" w:hAnsi="Times New Roman" w:cs="Times New Roman"/>
          <w:sz w:val="24"/>
          <w:szCs w:val="24"/>
        </w:rPr>
        <w:t xml:space="preserve"> услуги (специальные, применимые в отношении инвалидов):</w:t>
      </w:r>
    </w:p>
    <w:p w:rsidR="00A171ED" w:rsidRPr="00652155" w:rsidRDefault="00A171ED" w:rsidP="00D15283">
      <w:pPr>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1) наличие инфраструктуры, указанной в пункте 2.14;</w:t>
      </w:r>
    </w:p>
    <w:p w:rsidR="00A171ED" w:rsidRPr="00652155" w:rsidRDefault="00A171ED" w:rsidP="00D15283">
      <w:pPr>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2) исполнение требований доступности услуг для инвалидов;</w:t>
      </w:r>
    </w:p>
    <w:p w:rsidR="00A171ED" w:rsidRPr="00652155" w:rsidRDefault="00A171ED" w:rsidP="00D15283">
      <w:pPr>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05E8C" w:rsidRPr="00652155">
        <w:rPr>
          <w:rFonts w:ascii="Times New Roman" w:eastAsia="Times New Roman" w:hAnsi="Times New Roman" w:cs="Times New Roman"/>
          <w:sz w:val="24"/>
          <w:szCs w:val="24"/>
        </w:rPr>
        <w:t>муниципальная</w:t>
      </w:r>
      <w:r w:rsidRPr="00652155">
        <w:rPr>
          <w:rFonts w:ascii="Times New Roman" w:eastAsia="Times New Roman" w:hAnsi="Times New Roman" w:cs="Times New Roman"/>
          <w:sz w:val="24"/>
          <w:szCs w:val="24"/>
        </w:rPr>
        <w:t xml:space="preserve"> услуга;</w:t>
      </w:r>
    </w:p>
    <w:p w:rsidR="00A171ED" w:rsidRPr="00652155" w:rsidRDefault="00A171ED" w:rsidP="00D15283">
      <w:pPr>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2.15.3. Показатели качества </w:t>
      </w:r>
      <w:r w:rsidR="00505E8C" w:rsidRPr="00652155">
        <w:rPr>
          <w:rFonts w:ascii="Times New Roman" w:eastAsia="Times New Roman" w:hAnsi="Times New Roman" w:cs="Times New Roman"/>
          <w:sz w:val="24"/>
          <w:szCs w:val="24"/>
        </w:rPr>
        <w:t>муниципальной</w:t>
      </w:r>
      <w:r w:rsidRPr="00652155">
        <w:rPr>
          <w:rFonts w:ascii="Times New Roman" w:eastAsia="Times New Roman" w:hAnsi="Times New Roman" w:cs="Times New Roman"/>
          <w:sz w:val="24"/>
          <w:szCs w:val="24"/>
        </w:rPr>
        <w:t xml:space="preserve"> услуги:</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1) соблюдение срока предоставления </w:t>
      </w:r>
      <w:r w:rsidR="00505E8C" w:rsidRPr="00652155">
        <w:rPr>
          <w:rFonts w:ascii="Times New Roman" w:eastAsia="Times New Roman" w:hAnsi="Times New Roman" w:cs="Times New Roman"/>
          <w:sz w:val="24"/>
          <w:szCs w:val="24"/>
        </w:rPr>
        <w:t>муниципальной</w:t>
      </w:r>
      <w:r w:rsidRPr="00652155">
        <w:rPr>
          <w:rFonts w:ascii="Times New Roman" w:eastAsia="Times New Roman" w:hAnsi="Times New Roman" w:cs="Times New Roman"/>
          <w:sz w:val="24"/>
          <w:szCs w:val="24"/>
        </w:rPr>
        <w:t xml:space="preserve"> услуги;</w:t>
      </w:r>
    </w:p>
    <w:p w:rsidR="00A171ED" w:rsidRPr="00652155"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652155"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3) осуществление не более одного </w:t>
      </w:r>
      <w:r w:rsidR="00937079" w:rsidRPr="00652155">
        <w:rPr>
          <w:rFonts w:ascii="Times New Roman" w:eastAsia="Times New Roman" w:hAnsi="Times New Roman" w:cs="Times New Roman"/>
          <w:sz w:val="24"/>
          <w:szCs w:val="24"/>
          <w:lang w:eastAsia="ru-RU"/>
        </w:rPr>
        <w:t>обращения</w:t>
      </w:r>
      <w:r w:rsidRPr="00652155">
        <w:rPr>
          <w:rFonts w:ascii="Times New Roman" w:eastAsia="Times New Roman" w:hAnsi="Times New Roman" w:cs="Times New Roman"/>
          <w:sz w:val="24"/>
          <w:szCs w:val="24"/>
          <w:lang w:eastAsia="ru-RU"/>
        </w:rPr>
        <w:t xml:space="preserve"> заявителя к должностным лицам работникам МФЦ при подаче документов на получение </w:t>
      </w:r>
      <w:r w:rsidR="00505E8C" w:rsidRPr="00652155">
        <w:rPr>
          <w:rFonts w:ascii="Times New Roman" w:eastAsia="Times New Roman" w:hAnsi="Times New Roman" w:cs="Times New Roman"/>
          <w:sz w:val="24"/>
          <w:szCs w:val="24"/>
          <w:lang w:eastAsia="ru-RU"/>
        </w:rPr>
        <w:t>муниципальной</w:t>
      </w:r>
      <w:r w:rsidRPr="00652155">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652155"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4) отсутствие жалоб на действия или бездействия должностных лиц ОМСУ/Организации,</w:t>
      </w:r>
      <w:r w:rsidRPr="00652155">
        <w:rPr>
          <w:rFonts w:ascii="Times New Roman" w:eastAsia="Times New Roman" w:hAnsi="Times New Roman" w:cs="Times New Roman"/>
          <w:sz w:val="24"/>
          <w:szCs w:val="24"/>
          <w:lang w:eastAsia="ru-RU"/>
        </w:rPr>
        <w:t xml:space="preserve"> </w:t>
      </w:r>
      <w:r w:rsidRPr="00652155">
        <w:rPr>
          <w:rFonts w:ascii="Times New Roman" w:eastAsia="Times New Roman" w:hAnsi="Times New Roman" w:cs="Times New Roman"/>
          <w:sz w:val="24"/>
          <w:szCs w:val="24"/>
        </w:rPr>
        <w:t>поданных в установленном порядке.</w:t>
      </w:r>
    </w:p>
    <w:p w:rsidR="00A171ED" w:rsidRPr="00652155"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2.15.4. </w:t>
      </w:r>
      <w:r w:rsidRPr="00652155">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652155">
        <w:rPr>
          <w:rFonts w:ascii="Times New Roman" w:eastAsia="Times New Roman" w:hAnsi="Times New Roman" w:cs="Times New Roman"/>
          <w:iCs/>
          <w:sz w:val="24"/>
          <w:szCs w:val="24"/>
          <w:lang w:eastAsia="ru-RU"/>
        </w:rPr>
        <w:t>й</w:t>
      </w:r>
      <w:r w:rsidRPr="00652155">
        <w:rPr>
          <w:rFonts w:ascii="Times New Roman" w:eastAsia="Times New Roman" w:hAnsi="Times New Roman" w:cs="Times New Roman"/>
          <w:iCs/>
          <w:sz w:val="24"/>
          <w:szCs w:val="24"/>
          <w:lang w:eastAsia="ru-RU"/>
        </w:rPr>
        <w:t xml:space="preserve"> </w:t>
      </w:r>
      <w:r w:rsidR="005A5756" w:rsidRPr="00652155">
        <w:rPr>
          <w:rFonts w:ascii="Times New Roman" w:eastAsia="Times New Roman" w:hAnsi="Times New Roman" w:cs="Times New Roman"/>
          <w:iCs/>
          <w:sz w:val="24"/>
          <w:szCs w:val="24"/>
          <w:lang w:eastAsia="ru-RU"/>
        </w:rPr>
        <w:t>форме</w:t>
      </w:r>
      <w:r w:rsidRPr="00652155">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652155"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652155">
        <w:rPr>
          <w:rFonts w:ascii="Times New Roman" w:eastAsia="Times New Roman" w:hAnsi="Times New Roman" w:cs="Times New Roman"/>
          <w:sz w:val="24"/>
          <w:szCs w:val="24"/>
          <w:lang w:eastAsia="ru-RU"/>
        </w:rPr>
        <w:t>2.1</w:t>
      </w:r>
      <w:r w:rsidR="000C6648" w:rsidRPr="00652155">
        <w:rPr>
          <w:rFonts w:ascii="Times New Roman" w:eastAsia="Times New Roman" w:hAnsi="Times New Roman" w:cs="Times New Roman"/>
          <w:sz w:val="24"/>
          <w:szCs w:val="24"/>
          <w:lang w:eastAsia="ru-RU"/>
        </w:rPr>
        <w:t>6</w:t>
      </w:r>
      <w:r w:rsidRPr="00652155">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652155"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sz w:val="24"/>
          <w:szCs w:val="24"/>
          <w:lang w:eastAsia="ru-RU"/>
        </w:rPr>
        <w:t>2.1</w:t>
      </w:r>
      <w:r w:rsidR="000C6648" w:rsidRPr="00652155">
        <w:rPr>
          <w:rFonts w:ascii="Times New Roman" w:eastAsia="Times New Roman" w:hAnsi="Times New Roman" w:cs="Times New Roman"/>
          <w:sz w:val="24"/>
          <w:szCs w:val="24"/>
          <w:lang w:eastAsia="ru-RU"/>
        </w:rPr>
        <w:t>6</w:t>
      </w:r>
      <w:r w:rsidRPr="00652155">
        <w:rPr>
          <w:rFonts w:ascii="Times New Roman" w:eastAsia="Times New Roman" w:hAnsi="Times New Roman" w:cs="Times New Roman"/>
          <w:sz w:val="24"/>
          <w:szCs w:val="24"/>
          <w:lang w:eastAsia="ru-RU"/>
        </w:rPr>
        <w:t xml:space="preserve">.1. </w:t>
      </w:r>
      <w:bookmarkEnd w:id="4"/>
      <w:r w:rsidRPr="00652155">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МФЦ</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МФЦ</w:t>
      </w:r>
      <w:r w:rsidR="000D50C2" w:rsidRPr="00652155">
        <w:rPr>
          <w:rFonts w:ascii="Times New Roman" w:eastAsia="Times New Roman" w:hAnsi="Times New Roman" w:cs="Times New Roman"/>
          <w:sz w:val="24"/>
          <w:szCs w:val="24"/>
          <w:lang w:eastAsia="ru-RU"/>
        </w:rPr>
        <w:t>»</w:t>
      </w:r>
      <w:r w:rsidRPr="00652155">
        <w:rPr>
          <w:rFonts w:ascii="Times New Roman" w:eastAsia="Times New Roman" w:hAnsi="Times New Roman" w:cs="Times New Roman"/>
          <w:sz w:val="24"/>
          <w:szCs w:val="24"/>
          <w:lang w:eastAsia="ru-RU"/>
        </w:rPr>
        <w:t xml:space="preserve"> и ОМСУ. </w:t>
      </w:r>
      <w:r w:rsidRPr="00652155">
        <w:rPr>
          <w:rFonts w:ascii="Times New Roman" w:eastAsia="Times New Roman" w:hAnsi="Times New Roman" w:cs="Times New Roman"/>
          <w:color w:val="000000"/>
          <w:sz w:val="24"/>
          <w:szCs w:val="24"/>
          <w:lang w:eastAsia="ru-RU"/>
        </w:rPr>
        <w:t xml:space="preserve">Предоставление </w:t>
      </w:r>
      <w:r w:rsidR="00B01E61" w:rsidRPr="00652155">
        <w:rPr>
          <w:rFonts w:ascii="Times New Roman" w:eastAsia="Times New Roman" w:hAnsi="Times New Roman" w:cs="Times New Roman"/>
          <w:color w:val="000000"/>
          <w:sz w:val="24"/>
          <w:szCs w:val="24"/>
          <w:lang w:eastAsia="ru-RU"/>
        </w:rPr>
        <w:t>муниципальной</w:t>
      </w:r>
      <w:r w:rsidRPr="00652155">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652155">
        <w:rPr>
          <w:rFonts w:ascii="Times New Roman" w:eastAsia="Times New Roman" w:hAnsi="Times New Roman" w:cs="Times New Roman"/>
          <w:color w:val="000000"/>
          <w:sz w:val="24"/>
          <w:szCs w:val="24"/>
          <w:lang w:eastAsia="ru-RU"/>
        </w:rPr>
        <w:lastRenderedPageBreak/>
        <w:t>«</w:t>
      </w:r>
      <w:r w:rsidRPr="00652155">
        <w:rPr>
          <w:rFonts w:ascii="Times New Roman" w:eastAsia="Times New Roman" w:hAnsi="Times New Roman" w:cs="Times New Roman"/>
          <w:color w:val="000000"/>
          <w:sz w:val="24"/>
          <w:szCs w:val="24"/>
          <w:lang w:eastAsia="ru-RU"/>
        </w:rPr>
        <w:t>МФЦ</w:t>
      </w:r>
      <w:r w:rsidR="000D50C2" w:rsidRPr="00652155">
        <w:rPr>
          <w:rFonts w:ascii="Times New Roman" w:eastAsia="Times New Roman" w:hAnsi="Times New Roman" w:cs="Times New Roman"/>
          <w:color w:val="000000"/>
          <w:sz w:val="24"/>
          <w:szCs w:val="24"/>
          <w:lang w:eastAsia="ru-RU"/>
        </w:rPr>
        <w:t>»</w:t>
      </w:r>
      <w:r w:rsidRPr="00652155">
        <w:rPr>
          <w:rFonts w:ascii="Times New Roman" w:eastAsia="Times New Roman" w:hAnsi="Times New Roman" w:cs="Times New Roman"/>
          <w:color w:val="000000"/>
          <w:sz w:val="24"/>
          <w:szCs w:val="24"/>
          <w:lang w:eastAsia="ru-RU"/>
        </w:rPr>
        <w:t xml:space="preserve"> и иным МФЦ. </w:t>
      </w:r>
    </w:p>
    <w:p w:rsidR="003137FE" w:rsidRPr="00652155"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2.1</w:t>
      </w:r>
      <w:r w:rsidR="000C6648" w:rsidRPr="00652155">
        <w:rPr>
          <w:rFonts w:ascii="Times New Roman" w:eastAsia="Times New Roman" w:hAnsi="Times New Roman" w:cs="Times New Roman"/>
          <w:sz w:val="24"/>
          <w:szCs w:val="24"/>
          <w:lang w:eastAsia="ru-RU"/>
        </w:rPr>
        <w:t>6</w:t>
      </w:r>
      <w:r w:rsidRPr="00652155">
        <w:rPr>
          <w:rFonts w:ascii="Times New Roman" w:eastAsia="Times New Roman" w:hAnsi="Times New Roman" w:cs="Times New Roman"/>
          <w:sz w:val="24"/>
          <w:szCs w:val="24"/>
          <w:lang w:eastAsia="ru-RU"/>
        </w:rPr>
        <w:t xml:space="preserve">.2. Предоставление </w:t>
      </w:r>
      <w:r w:rsidR="00B01E61" w:rsidRPr="00652155">
        <w:rPr>
          <w:rFonts w:ascii="Times New Roman" w:eastAsia="Times New Roman" w:hAnsi="Times New Roman" w:cs="Times New Roman"/>
          <w:sz w:val="24"/>
          <w:szCs w:val="24"/>
          <w:lang w:eastAsia="ru-RU"/>
        </w:rPr>
        <w:t>муниципальной</w:t>
      </w:r>
      <w:r w:rsidRPr="00652155">
        <w:rPr>
          <w:rFonts w:ascii="Times New Roman" w:eastAsia="Times New Roman" w:hAnsi="Times New Roman" w:cs="Times New Roman"/>
          <w:sz w:val="24"/>
          <w:szCs w:val="24"/>
          <w:lang w:eastAsia="ru-RU"/>
        </w:rPr>
        <w:t xml:space="preserve"> услуги в электронно</w:t>
      </w:r>
      <w:r w:rsidR="005A5756" w:rsidRPr="00652155">
        <w:rPr>
          <w:rFonts w:ascii="Times New Roman" w:eastAsia="Times New Roman" w:hAnsi="Times New Roman" w:cs="Times New Roman"/>
          <w:sz w:val="24"/>
          <w:szCs w:val="24"/>
          <w:lang w:eastAsia="ru-RU"/>
        </w:rPr>
        <w:t>й</w:t>
      </w:r>
      <w:r w:rsidRPr="00652155">
        <w:rPr>
          <w:rFonts w:ascii="Times New Roman" w:eastAsia="Times New Roman" w:hAnsi="Times New Roman" w:cs="Times New Roman"/>
          <w:sz w:val="24"/>
          <w:szCs w:val="24"/>
          <w:lang w:eastAsia="ru-RU"/>
        </w:rPr>
        <w:t xml:space="preserve"> </w:t>
      </w:r>
      <w:r w:rsidR="005A5756" w:rsidRPr="00652155">
        <w:rPr>
          <w:rFonts w:ascii="Times New Roman" w:eastAsia="Times New Roman" w:hAnsi="Times New Roman" w:cs="Times New Roman"/>
          <w:sz w:val="24"/>
          <w:szCs w:val="24"/>
          <w:lang w:eastAsia="ru-RU"/>
        </w:rPr>
        <w:t>форме</w:t>
      </w:r>
      <w:r w:rsidRPr="00652155">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652155"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652155"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652155">
        <w:rPr>
          <w:rFonts w:ascii="Times New Roman" w:eastAsia="Times New Roman" w:hAnsi="Times New Roman" w:cs="Times New Roman"/>
          <w:sz w:val="24"/>
          <w:szCs w:val="24"/>
          <w:lang w:eastAsia="ru-RU"/>
        </w:rPr>
        <w:t xml:space="preserve">не </w:t>
      </w:r>
      <w:r w:rsidRPr="00652155">
        <w:rPr>
          <w:rFonts w:ascii="Times New Roman" w:eastAsia="Times New Roman" w:hAnsi="Times New Roman" w:cs="Times New Roman"/>
          <w:sz w:val="24"/>
          <w:szCs w:val="24"/>
          <w:lang w:eastAsia="ru-RU"/>
        </w:rPr>
        <w:t>предусмотрено.</w:t>
      </w:r>
    </w:p>
    <w:p w:rsidR="00FE4109" w:rsidRPr="00652155"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2.17.</w:t>
      </w:r>
      <w:r w:rsidR="00DE27A8" w:rsidRPr="00652155">
        <w:rPr>
          <w:rFonts w:ascii="Times New Roman" w:eastAsia="Times New Roman" w:hAnsi="Times New Roman" w:cs="Times New Roman"/>
          <w:sz w:val="24"/>
          <w:szCs w:val="24"/>
          <w:lang w:eastAsia="ru-RU"/>
        </w:rPr>
        <w:t>2</w:t>
      </w:r>
      <w:r w:rsidRPr="00652155">
        <w:rPr>
          <w:rFonts w:ascii="Times New Roman" w:eastAsia="Times New Roman" w:hAnsi="Times New Roman" w:cs="Times New Roman"/>
          <w:sz w:val="24"/>
          <w:szCs w:val="24"/>
          <w:lang w:eastAsia="ru-RU"/>
        </w:rPr>
        <w:t xml:space="preserve">. Предоставление </w:t>
      </w:r>
      <w:r w:rsidR="00FE4109" w:rsidRPr="00652155">
        <w:rPr>
          <w:rFonts w:ascii="Times New Roman" w:eastAsia="Times New Roman" w:hAnsi="Times New Roman" w:cs="Times New Roman"/>
          <w:sz w:val="24"/>
          <w:szCs w:val="24"/>
          <w:lang w:eastAsia="ru-RU"/>
        </w:rPr>
        <w:t>муниципальной</w:t>
      </w:r>
      <w:r w:rsidRPr="00652155">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652155"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652155"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652155">
        <w:rPr>
          <w:rFonts w:ascii="Times New Roman" w:eastAsia="Times New Roman" w:hAnsi="Times New Roman" w:cs="Times New Roman"/>
          <w:b/>
          <w:bCs/>
          <w:sz w:val="24"/>
          <w:szCs w:val="24"/>
          <w:lang w:val="en-US" w:eastAsia="ru-RU"/>
        </w:rPr>
        <w:t>III</w:t>
      </w:r>
      <w:r w:rsidRPr="00652155">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652155"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652155" w:rsidRDefault="00C56AAB" w:rsidP="00C56AAB">
      <w:pPr>
        <w:spacing w:after="0" w:line="240" w:lineRule="auto"/>
        <w:ind w:firstLine="567"/>
        <w:jc w:val="both"/>
        <w:rPr>
          <w:rFonts w:ascii="Times New Roman" w:hAnsi="Times New Roman" w:cs="Times New Roman"/>
          <w:b/>
          <w:bCs/>
          <w:sz w:val="24"/>
          <w:szCs w:val="24"/>
          <w:lang w:eastAsia="ru-RU"/>
        </w:rPr>
      </w:pPr>
      <w:r w:rsidRPr="00652155">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652155" w:rsidRDefault="00C56AAB" w:rsidP="00C56AAB">
      <w:pPr>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652155" w:rsidRDefault="00C56AAB" w:rsidP="00C56AAB">
      <w:pPr>
        <w:spacing w:after="0" w:line="240" w:lineRule="auto"/>
        <w:ind w:left="709"/>
        <w:jc w:val="both"/>
        <w:rPr>
          <w:rFonts w:ascii="Times New Roman" w:hAnsi="Times New Roman" w:cs="Times New Roman"/>
          <w:sz w:val="24"/>
          <w:szCs w:val="24"/>
          <w:lang w:eastAsia="ru-RU"/>
        </w:rPr>
      </w:pPr>
      <w:r w:rsidRPr="00652155">
        <w:rPr>
          <w:rFonts w:ascii="Times New Roman" w:hAnsi="Times New Roman" w:cs="Times New Roman"/>
          <w:sz w:val="24"/>
          <w:szCs w:val="24"/>
        </w:rPr>
        <w:t xml:space="preserve">1. </w:t>
      </w:r>
      <w:r w:rsidRPr="00652155">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652155" w:rsidRDefault="00C56AAB" w:rsidP="00C56AAB">
      <w:pPr>
        <w:spacing w:after="0" w:line="240" w:lineRule="auto"/>
        <w:ind w:left="709"/>
        <w:jc w:val="both"/>
        <w:rPr>
          <w:rFonts w:ascii="Times New Roman" w:hAnsi="Times New Roman" w:cs="Times New Roman"/>
          <w:sz w:val="24"/>
          <w:szCs w:val="24"/>
        </w:rPr>
      </w:pPr>
      <w:r w:rsidRPr="00652155">
        <w:rPr>
          <w:rFonts w:ascii="Times New Roman" w:hAnsi="Times New Roman" w:cs="Times New Roman"/>
          <w:sz w:val="24"/>
          <w:szCs w:val="24"/>
        </w:rPr>
        <w:t xml:space="preserve">2. </w:t>
      </w:r>
      <w:r w:rsidRPr="00652155">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652155" w:rsidRDefault="00C56AAB" w:rsidP="00C56AAB">
      <w:pPr>
        <w:spacing w:after="0" w:line="240" w:lineRule="auto"/>
        <w:ind w:left="709"/>
        <w:jc w:val="both"/>
        <w:rPr>
          <w:rFonts w:ascii="Times New Roman" w:hAnsi="Times New Roman" w:cs="Times New Roman"/>
          <w:sz w:val="24"/>
          <w:szCs w:val="24"/>
        </w:rPr>
      </w:pPr>
      <w:r w:rsidRPr="00652155">
        <w:rPr>
          <w:rFonts w:ascii="Times New Roman" w:hAnsi="Times New Roman" w:cs="Times New Roman"/>
          <w:sz w:val="24"/>
          <w:szCs w:val="24"/>
        </w:rPr>
        <w:t xml:space="preserve">3. </w:t>
      </w:r>
      <w:r w:rsidRPr="00652155">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C56AAB" w:rsidRPr="00652155" w:rsidRDefault="00C56AAB" w:rsidP="00C56AAB">
      <w:pPr>
        <w:spacing w:after="0" w:line="240" w:lineRule="auto"/>
        <w:ind w:left="709"/>
        <w:jc w:val="both"/>
        <w:rPr>
          <w:rFonts w:ascii="Times New Roman" w:hAnsi="Times New Roman" w:cs="Times New Roman"/>
          <w:sz w:val="24"/>
          <w:szCs w:val="24"/>
        </w:rPr>
      </w:pPr>
      <w:r w:rsidRPr="00652155">
        <w:rPr>
          <w:rFonts w:ascii="Times New Roman" w:hAnsi="Times New Roman" w:cs="Times New Roman"/>
          <w:sz w:val="24"/>
          <w:szCs w:val="24"/>
        </w:rPr>
        <w:t xml:space="preserve">4. </w:t>
      </w:r>
      <w:r w:rsidRPr="00652155">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652155">
        <w:rPr>
          <w:rFonts w:ascii="Times New Roman" w:hAnsi="Times New Roman" w:cs="Times New Roman"/>
          <w:sz w:val="24"/>
          <w:szCs w:val="24"/>
          <w:lang w:eastAsia="ru-RU"/>
        </w:rPr>
        <w:t>реестровой записи в информационной системе</w:t>
      </w:r>
      <w:r w:rsidRPr="00652155">
        <w:rPr>
          <w:rFonts w:ascii="Times New Roman" w:hAnsi="Times New Roman" w:cs="Times New Roman"/>
          <w:color w:val="000000"/>
          <w:sz w:val="24"/>
          <w:szCs w:val="24"/>
        </w:rPr>
        <w:t xml:space="preserve"> (при технической реализации)</w:t>
      </w:r>
      <w:r w:rsidRPr="00652155">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652155" w:rsidRDefault="00C56AAB" w:rsidP="00C56AAB">
      <w:pPr>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652155" w:rsidRDefault="00C56AAB" w:rsidP="00C56AAB">
      <w:pPr>
        <w:spacing w:after="0" w:line="240" w:lineRule="auto"/>
        <w:ind w:left="709"/>
        <w:jc w:val="both"/>
        <w:rPr>
          <w:rFonts w:ascii="Times New Roman" w:hAnsi="Times New Roman" w:cs="Times New Roman"/>
          <w:sz w:val="24"/>
          <w:szCs w:val="24"/>
          <w:lang w:eastAsia="ru-RU"/>
        </w:rPr>
      </w:pPr>
      <w:r w:rsidRPr="00652155">
        <w:rPr>
          <w:rFonts w:ascii="Times New Roman" w:hAnsi="Times New Roman" w:cs="Times New Roman"/>
          <w:sz w:val="24"/>
          <w:szCs w:val="24"/>
        </w:rPr>
        <w:t>1.</w:t>
      </w:r>
      <w:r w:rsidRPr="00652155">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652155" w:rsidRDefault="00C56AAB" w:rsidP="00C56AAB">
      <w:pPr>
        <w:spacing w:after="0" w:line="240" w:lineRule="auto"/>
        <w:ind w:left="709"/>
        <w:jc w:val="both"/>
        <w:rPr>
          <w:rFonts w:ascii="Times New Roman" w:hAnsi="Times New Roman" w:cs="Times New Roman"/>
          <w:sz w:val="24"/>
          <w:szCs w:val="24"/>
        </w:rPr>
      </w:pPr>
      <w:r w:rsidRPr="00652155">
        <w:rPr>
          <w:rFonts w:ascii="Times New Roman" w:hAnsi="Times New Roman" w:cs="Times New Roman"/>
          <w:sz w:val="24"/>
          <w:szCs w:val="24"/>
        </w:rPr>
        <w:t>2.</w:t>
      </w:r>
      <w:r w:rsidRPr="00652155">
        <w:rPr>
          <w:rFonts w:ascii="Times New Roman" w:hAnsi="Times New Roman" w:cs="Times New Roman"/>
          <w:sz w:val="24"/>
          <w:szCs w:val="24"/>
        </w:rPr>
        <w:tab/>
        <w:t>рассмотрение заявления</w:t>
      </w:r>
      <w:r w:rsidRPr="00652155">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652155">
        <w:rPr>
          <w:sz w:val="24"/>
          <w:szCs w:val="24"/>
        </w:rPr>
        <w:t xml:space="preserve"> </w:t>
      </w:r>
      <w:r w:rsidRPr="00652155">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652155">
        <w:rPr>
          <w:rFonts w:ascii="Times New Roman" w:hAnsi="Times New Roman" w:cs="Times New Roman"/>
          <w:sz w:val="24"/>
          <w:szCs w:val="24"/>
        </w:rPr>
        <w:t>– 2 рабочий день;</w:t>
      </w:r>
    </w:p>
    <w:p w:rsidR="00C56AAB" w:rsidRPr="00652155" w:rsidRDefault="00C56AAB" w:rsidP="00C56AAB">
      <w:pPr>
        <w:spacing w:after="0" w:line="240" w:lineRule="auto"/>
        <w:ind w:left="709"/>
        <w:jc w:val="both"/>
        <w:rPr>
          <w:rFonts w:ascii="Times New Roman" w:hAnsi="Times New Roman" w:cs="Times New Roman"/>
          <w:sz w:val="24"/>
          <w:szCs w:val="24"/>
        </w:rPr>
      </w:pPr>
      <w:r w:rsidRPr="00652155">
        <w:rPr>
          <w:rFonts w:ascii="Times New Roman" w:hAnsi="Times New Roman" w:cs="Times New Roman"/>
          <w:sz w:val="24"/>
          <w:szCs w:val="24"/>
        </w:rPr>
        <w:t>3.</w:t>
      </w:r>
      <w:r w:rsidRPr="00652155">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652155" w:rsidRDefault="00C56AAB" w:rsidP="00C56AAB">
      <w:pPr>
        <w:spacing w:after="0" w:line="240" w:lineRule="auto"/>
        <w:jc w:val="both"/>
        <w:rPr>
          <w:rFonts w:ascii="Times New Roman" w:hAnsi="Times New Roman" w:cs="Times New Roman"/>
          <w:bCs/>
          <w:sz w:val="24"/>
          <w:szCs w:val="24"/>
          <w:lang w:eastAsia="ru-RU"/>
        </w:rPr>
      </w:pPr>
    </w:p>
    <w:p w:rsidR="00C56AAB" w:rsidRPr="00652155" w:rsidRDefault="00C56AAB" w:rsidP="00C56AAB">
      <w:pPr>
        <w:spacing w:after="0" w:line="240" w:lineRule="auto"/>
        <w:ind w:firstLine="567"/>
        <w:jc w:val="both"/>
        <w:rPr>
          <w:rFonts w:ascii="Times New Roman" w:hAnsi="Times New Roman" w:cs="Times New Roman"/>
          <w:bCs/>
          <w:sz w:val="24"/>
          <w:szCs w:val="24"/>
          <w:lang w:eastAsia="ru-RU"/>
        </w:rPr>
      </w:pPr>
      <w:r w:rsidRPr="00652155">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652155" w:rsidRDefault="00C56AAB" w:rsidP="00C56AAB">
      <w:pPr>
        <w:spacing w:after="0" w:line="240" w:lineRule="auto"/>
        <w:ind w:firstLine="567"/>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652155" w:rsidRDefault="00C56AAB" w:rsidP="00C56AAB">
      <w:pPr>
        <w:spacing w:after="0" w:line="240" w:lineRule="auto"/>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652155" w:rsidRDefault="00C56AAB" w:rsidP="00C56AAB">
      <w:pPr>
        <w:autoSpaceDE w:val="0"/>
        <w:autoSpaceDN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lang w:eastAsia="ru-RU"/>
        </w:rPr>
        <w:lastRenderedPageBreak/>
        <w:t xml:space="preserve">3.1.2.2. Содержание административного действия, продолжительность </w:t>
      </w:r>
      <w:proofErr w:type="gramStart"/>
      <w:r w:rsidRPr="00652155">
        <w:rPr>
          <w:rFonts w:ascii="Times New Roman" w:hAnsi="Times New Roman" w:cs="Times New Roman"/>
          <w:sz w:val="24"/>
          <w:szCs w:val="24"/>
          <w:lang w:eastAsia="ru-RU"/>
        </w:rPr>
        <w:t>и(</w:t>
      </w:r>
      <w:proofErr w:type="gramEnd"/>
      <w:r w:rsidRPr="00652155">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652155">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652155">
        <w:rPr>
          <w:rFonts w:ascii="Times New Roman" w:hAnsi="Times New Roman" w:cs="Times New Roman"/>
          <w:sz w:val="24"/>
          <w:szCs w:val="24"/>
          <w:lang w:eastAsia="ru-RU"/>
        </w:rPr>
        <w:t xml:space="preserve">3.1.1.2  </w:t>
      </w:r>
      <w:r w:rsidRPr="00652155">
        <w:rPr>
          <w:rFonts w:ascii="Times New Roman" w:hAnsi="Times New Roman" w:cs="Times New Roman"/>
          <w:sz w:val="24"/>
          <w:szCs w:val="24"/>
        </w:rPr>
        <w:t>пункта  3.1 настоящего регламента для услуги 1.2.2:</w:t>
      </w:r>
    </w:p>
    <w:p w:rsidR="00C56AAB" w:rsidRPr="00652155" w:rsidRDefault="00C56AAB" w:rsidP="00C56AAB">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652155">
        <w:rPr>
          <w:rFonts w:ascii="Times New Roman" w:hAnsi="Times New Roman" w:cs="Times New Roman"/>
          <w:sz w:val="24"/>
          <w:szCs w:val="24"/>
          <w:lang w:eastAsia="ru-RU"/>
        </w:rPr>
        <w:t>Межвед</w:t>
      </w:r>
      <w:proofErr w:type="spellEnd"/>
      <w:r w:rsidRPr="00652155">
        <w:rPr>
          <w:rFonts w:ascii="Times New Roman" w:hAnsi="Times New Roman" w:cs="Times New Roman"/>
          <w:sz w:val="24"/>
          <w:szCs w:val="24"/>
          <w:lang w:eastAsia="ru-RU"/>
        </w:rPr>
        <w:t xml:space="preserve"> ЛО» (далее - АИС «</w:t>
      </w:r>
      <w:proofErr w:type="spellStart"/>
      <w:r w:rsidRPr="00652155">
        <w:rPr>
          <w:rFonts w:ascii="Times New Roman" w:hAnsi="Times New Roman" w:cs="Times New Roman"/>
          <w:sz w:val="24"/>
          <w:szCs w:val="24"/>
          <w:lang w:eastAsia="ru-RU"/>
        </w:rPr>
        <w:t>Межвед</w:t>
      </w:r>
      <w:proofErr w:type="spellEnd"/>
      <w:r w:rsidRPr="00652155">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652155" w:rsidRDefault="00C56AAB" w:rsidP="00C56AAB">
      <w:pPr>
        <w:spacing w:after="0" w:line="240" w:lineRule="auto"/>
        <w:ind w:firstLine="709"/>
        <w:jc w:val="both"/>
        <w:rPr>
          <w:rFonts w:ascii="Times New Roman" w:hAnsi="Times New Roman" w:cs="Times New Roman"/>
          <w:sz w:val="24"/>
          <w:szCs w:val="24"/>
          <w:lang w:eastAsia="ru-RU"/>
        </w:rPr>
      </w:pPr>
      <w:proofErr w:type="gramStart"/>
      <w:r w:rsidRPr="00652155">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C56AAB" w:rsidRPr="00652155" w:rsidRDefault="00C56AAB" w:rsidP="00C56AAB">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652155" w:rsidRDefault="00C56AAB" w:rsidP="00C56AAB">
      <w:pPr>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bCs/>
          <w:sz w:val="24"/>
          <w:szCs w:val="24"/>
          <w:lang w:eastAsia="ru-RU"/>
        </w:rPr>
        <w:t>3.1.3.</w:t>
      </w:r>
      <w:r w:rsidRPr="00652155">
        <w:rPr>
          <w:rFonts w:ascii="Times New Roman" w:hAnsi="Times New Roman" w:cs="Times New Roman"/>
          <w:sz w:val="24"/>
          <w:szCs w:val="24"/>
          <w:lang w:eastAsia="ru-RU"/>
        </w:rPr>
        <w:t xml:space="preserve"> </w:t>
      </w:r>
      <w:r w:rsidRPr="00652155">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52155">
        <w:rPr>
          <w:rFonts w:ascii="Times New Roman" w:hAnsi="Times New Roman" w:cs="Times New Roman"/>
          <w:sz w:val="24"/>
          <w:szCs w:val="24"/>
        </w:rPr>
        <w:t xml:space="preserve"> (для услуги 1.2.1).</w:t>
      </w:r>
    </w:p>
    <w:p w:rsidR="00C56AAB" w:rsidRPr="00652155" w:rsidRDefault="00C56AAB" w:rsidP="00C56AAB">
      <w:pPr>
        <w:autoSpaceDE w:val="0"/>
        <w:autoSpaceDN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52155">
        <w:rPr>
          <w:rFonts w:ascii="Times New Roman" w:hAnsi="Times New Roman" w:cs="Times New Roman"/>
          <w:sz w:val="24"/>
          <w:szCs w:val="24"/>
        </w:rPr>
        <w:t>й(</w:t>
      </w:r>
      <w:proofErr w:type="gramEnd"/>
      <w:r w:rsidRPr="00652155">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52155">
        <w:rPr>
          <w:rFonts w:ascii="Times New Roman" w:hAnsi="Times New Roman" w:cs="Times New Roman"/>
          <w:sz w:val="24"/>
          <w:szCs w:val="24"/>
        </w:rPr>
        <w:t>Межвед</w:t>
      </w:r>
      <w:proofErr w:type="spellEnd"/>
      <w:r w:rsidRPr="00652155">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52155">
        <w:rPr>
          <w:rFonts w:ascii="Times New Roman" w:hAnsi="Times New Roman" w:cs="Times New Roman"/>
          <w:sz w:val="24"/>
          <w:szCs w:val="24"/>
        </w:rPr>
        <w:t>запроса</w:t>
      </w:r>
      <w:proofErr w:type="gramEnd"/>
      <w:r w:rsidRPr="00652155">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652155"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652155">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652155">
        <w:rPr>
          <w:rFonts w:ascii="Times New Roman" w:hAnsi="Times New Roman" w:cs="Times New Roman"/>
          <w:sz w:val="24"/>
          <w:szCs w:val="24"/>
          <w:lang w:eastAsia="ru-RU"/>
        </w:rPr>
        <w:t xml:space="preserve">должностным лицом жилищного отдела (сектора) </w:t>
      </w:r>
      <w:r w:rsidRPr="00652155">
        <w:rPr>
          <w:rFonts w:ascii="Times New Roman" w:eastAsia="Times New Roman" w:hAnsi="Times New Roman" w:cs="Times New Roman"/>
          <w:color w:val="000000"/>
          <w:sz w:val="24"/>
          <w:szCs w:val="24"/>
        </w:rPr>
        <w:t xml:space="preserve">о </w:t>
      </w:r>
      <w:r w:rsidRPr="00652155">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652155" w:rsidRDefault="00C56AAB" w:rsidP="00C56AAB">
      <w:pPr>
        <w:autoSpaceDE w:val="0"/>
        <w:autoSpaceDN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652155" w:rsidRDefault="00C56AAB" w:rsidP="00C56AAB">
      <w:pPr>
        <w:autoSpaceDE w:val="0"/>
        <w:autoSpaceDN w:val="0"/>
        <w:spacing w:after="0" w:line="240" w:lineRule="auto"/>
        <w:ind w:firstLine="709"/>
        <w:jc w:val="both"/>
        <w:rPr>
          <w:rFonts w:ascii="Times New Roman" w:hAnsi="Times New Roman" w:cs="Times New Roman"/>
          <w:i/>
          <w:sz w:val="24"/>
          <w:szCs w:val="24"/>
        </w:rPr>
      </w:pPr>
      <w:r w:rsidRPr="00652155">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652155">
        <w:rPr>
          <w:rFonts w:ascii="Times New Roman" w:hAnsi="Times New Roman" w:cs="Times New Roman"/>
          <w:sz w:val="24"/>
          <w:szCs w:val="24"/>
        </w:rPr>
        <w:t xml:space="preserve">распоряжение) </w:t>
      </w:r>
      <w:proofErr w:type="gramEnd"/>
      <w:r w:rsidRPr="00652155">
        <w:rPr>
          <w:rFonts w:ascii="Times New Roman" w:hAnsi="Times New Roman" w:cs="Times New Roman"/>
          <w:sz w:val="24"/>
          <w:szCs w:val="24"/>
        </w:rPr>
        <w:t>муниципальное образование определяет самостоятельно, шаблоны указаны во вложении)</w:t>
      </w:r>
      <w:r w:rsidRPr="00652155">
        <w:rPr>
          <w:rFonts w:ascii="Times New Roman" w:hAnsi="Times New Roman" w:cs="Times New Roman"/>
          <w:i/>
          <w:sz w:val="24"/>
          <w:szCs w:val="24"/>
        </w:rPr>
        <w:t>:</w:t>
      </w:r>
    </w:p>
    <w:p w:rsidR="00C56AAB" w:rsidRPr="00652155" w:rsidRDefault="00C56AAB" w:rsidP="00C56AAB">
      <w:pPr>
        <w:autoSpaceDE w:val="0"/>
        <w:autoSpaceDN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652155" w:rsidRDefault="00C56AAB" w:rsidP="00C56AAB">
      <w:pPr>
        <w:autoSpaceDE w:val="0"/>
        <w:autoSpaceDN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652155" w:rsidRDefault="00C56AAB" w:rsidP="00C56AAB">
      <w:pPr>
        <w:autoSpaceDE w:val="0"/>
        <w:autoSpaceDN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C56AAB" w:rsidRPr="00652155" w:rsidRDefault="00C56AAB" w:rsidP="00C56AAB">
      <w:pPr>
        <w:autoSpaceDE w:val="0"/>
        <w:autoSpaceDN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отказ в предоставлении такой информации, согласно приложению № ___ (шаблон указан в приложении 5.1);</w:t>
      </w:r>
    </w:p>
    <w:p w:rsidR="00C56AAB" w:rsidRPr="00652155" w:rsidRDefault="00C56AAB" w:rsidP="00C56AAB">
      <w:pPr>
        <w:autoSpaceDE w:val="0"/>
        <w:autoSpaceDN w:val="0"/>
        <w:spacing w:after="0" w:line="240" w:lineRule="auto"/>
        <w:ind w:firstLine="709"/>
        <w:jc w:val="both"/>
        <w:rPr>
          <w:rFonts w:ascii="Times New Roman" w:hAnsi="Times New Roman" w:cs="Times New Roman"/>
          <w:bCs/>
          <w:sz w:val="24"/>
          <w:szCs w:val="24"/>
          <w:lang w:eastAsia="ru-RU"/>
        </w:rPr>
      </w:pPr>
      <w:r w:rsidRPr="00652155">
        <w:rPr>
          <w:rFonts w:ascii="Times New Roman" w:hAnsi="Times New Roman" w:cs="Times New Roman"/>
          <w:sz w:val="24"/>
          <w:szCs w:val="24"/>
        </w:rPr>
        <w:t xml:space="preserve">и передается в общий отдел администрации </w:t>
      </w:r>
      <w:r w:rsidR="001233F8" w:rsidRPr="00652155">
        <w:rPr>
          <w:rFonts w:ascii="Times New Roman" w:hAnsi="Times New Roman" w:cs="Times New Roman"/>
          <w:sz w:val="24"/>
          <w:szCs w:val="24"/>
        </w:rPr>
        <w:t xml:space="preserve">Дзержинского сельского поселения </w:t>
      </w:r>
      <w:proofErr w:type="spellStart"/>
      <w:r w:rsidR="001233F8" w:rsidRPr="00652155">
        <w:rPr>
          <w:rFonts w:ascii="Times New Roman" w:hAnsi="Times New Roman" w:cs="Times New Roman"/>
          <w:sz w:val="24"/>
          <w:szCs w:val="24"/>
        </w:rPr>
        <w:t>Лужского</w:t>
      </w:r>
      <w:proofErr w:type="spellEnd"/>
      <w:r w:rsidR="001233F8" w:rsidRPr="00652155">
        <w:rPr>
          <w:rFonts w:ascii="Times New Roman" w:hAnsi="Times New Roman" w:cs="Times New Roman"/>
          <w:sz w:val="24"/>
          <w:szCs w:val="24"/>
        </w:rPr>
        <w:t xml:space="preserve"> муниципального района</w:t>
      </w:r>
      <w:r w:rsidRPr="00652155">
        <w:rPr>
          <w:rFonts w:ascii="Times New Roman" w:hAnsi="Times New Roman" w:cs="Times New Roman"/>
          <w:sz w:val="24"/>
          <w:szCs w:val="24"/>
        </w:rPr>
        <w:t xml:space="preserve"> для дальнейшего оформления, согласования и подписания в сроки, </w:t>
      </w:r>
      <w:r w:rsidRPr="00652155">
        <w:rPr>
          <w:rFonts w:ascii="Times New Roman" w:hAnsi="Times New Roman" w:cs="Times New Roman"/>
          <w:sz w:val="24"/>
          <w:szCs w:val="24"/>
        </w:rPr>
        <w:lastRenderedPageBreak/>
        <w:t xml:space="preserve">указанные в подпункте 3 подпункта 3.1.1, </w:t>
      </w:r>
      <w:r w:rsidRPr="00652155">
        <w:rPr>
          <w:rFonts w:ascii="Times New Roman" w:hAnsi="Times New Roman" w:cs="Times New Roman"/>
          <w:bCs/>
          <w:sz w:val="24"/>
          <w:szCs w:val="24"/>
          <w:lang w:eastAsia="ru-RU"/>
        </w:rPr>
        <w:t xml:space="preserve">в </w:t>
      </w:r>
      <w:r w:rsidRPr="00652155">
        <w:rPr>
          <w:rFonts w:ascii="Times New Roman" w:hAnsi="Times New Roman" w:cs="Times New Roman"/>
          <w:sz w:val="24"/>
          <w:szCs w:val="24"/>
        </w:rPr>
        <w:t xml:space="preserve">подпункте 2 подпункта </w:t>
      </w:r>
      <w:r w:rsidRPr="00652155">
        <w:rPr>
          <w:rFonts w:ascii="Times New Roman" w:hAnsi="Times New Roman" w:cs="Times New Roman"/>
          <w:sz w:val="24"/>
          <w:szCs w:val="24"/>
          <w:lang w:eastAsia="ru-RU"/>
        </w:rPr>
        <w:t>3.1.1.2</w:t>
      </w:r>
      <w:r w:rsidRPr="00652155">
        <w:rPr>
          <w:rFonts w:ascii="Times New Roman" w:hAnsi="Times New Roman" w:cs="Times New Roman"/>
          <w:bCs/>
          <w:sz w:val="24"/>
          <w:szCs w:val="24"/>
          <w:lang w:eastAsia="ru-RU"/>
        </w:rPr>
        <w:t xml:space="preserve"> </w:t>
      </w:r>
      <w:r w:rsidRPr="00652155">
        <w:rPr>
          <w:rFonts w:ascii="Times New Roman" w:hAnsi="Times New Roman" w:cs="Times New Roman"/>
          <w:sz w:val="24"/>
          <w:szCs w:val="24"/>
        </w:rPr>
        <w:t>пункта  3.1 настоящего регламента.</w:t>
      </w:r>
    </w:p>
    <w:p w:rsidR="00C56AAB" w:rsidRPr="00652155" w:rsidRDefault="00C56AAB" w:rsidP="00C56AAB">
      <w:pPr>
        <w:autoSpaceDE w:val="0"/>
        <w:autoSpaceDN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652155" w:rsidRDefault="00C56AAB" w:rsidP="00C56AAB">
      <w:pPr>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xml:space="preserve"> 3.1.5. Информирование граждан о принятом решении.</w:t>
      </w:r>
    </w:p>
    <w:p w:rsidR="00C56AAB" w:rsidRPr="00652155" w:rsidRDefault="00C56AAB" w:rsidP="00C56AAB">
      <w:pPr>
        <w:spacing w:after="0" w:line="240" w:lineRule="auto"/>
        <w:ind w:firstLine="709"/>
        <w:jc w:val="both"/>
        <w:rPr>
          <w:rFonts w:ascii="Times New Roman" w:hAnsi="Times New Roman" w:cs="Times New Roman"/>
          <w:bCs/>
          <w:sz w:val="24"/>
          <w:szCs w:val="24"/>
          <w:lang w:eastAsia="ru-RU"/>
        </w:rPr>
      </w:pPr>
      <w:proofErr w:type="gramStart"/>
      <w:r w:rsidRPr="00652155">
        <w:rPr>
          <w:rFonts w:ascii="Times New Roman" w:hAnsi="Times New Roman" w:cs="Times New Roman"/>
          <w:bCs/>
          <w:sz w:val="24"/>
          <w:szCs w:val="24"/>
          <w:lang w:eastAsia="ru-RU"/>
        </w:rPr>
        <w:t>Выдача оформленного решения заявителю и формирование учетного дела</w:t>
      </w:r>
      <w:r w:rsidRPr="00652155">
        <w:rPr>
          <w:rFonts w:ascii="Times New Roman" w:hAnsi="Times New Roman" w:cs="Times New Roman"/>
          <w:sz w:val="24"/>
          <w:szCs w:val="24"/>
        </w:rPr>
        <w:t>/реестра (при технической реализации)</w:t>
      </w:r>
      <w:r w:rsidRPr="00652155">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652155" w:rsidRDefault="00C56AAB" w:rsidP="00C56AAB">
      <w:pPr>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Специали</w:t>
      </w:r>
      <w:proofErr w:type="gramStart"/>
      <w:r w:rsidRPr="00652155">
        <w:rPr>
          <w:rFonts w:ascii="Times New Roman" w:hAnsi="Times New Roman" w:cs="Times New Roman"/>
          <w:sz w:val="24"/>
          <w:szCs w:val="24"/>
          <w:lang w:eastAsia="ru-RU"/>
        </w:rPr>
        <w:t>ст стр</w:t>
      </w:r>
      <w:proofErr w:type="gramEnd"/>
      <w:r w:rsidRPr="00652155">
        <w:rPr>
          <w:rFonts w:ascii="Times New Roman" w:hAnsi="Times New Roman" w:cs="Times New Roman"/>
          <w:sz w:val="24"/>
          <w:szCs w:val="24"/>
          <w:lang w:eastAsia="ru-RU"/>
        </w:rPr>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652155">
        <w:rPr>
          <w:rFonts w:ascii="Times New Roman" w:hAnsi="Times New Roman" w:cs="Times New Roman"/>
          <w:sz w:val="24"/>
          <w:szCs w:val="24"/>
        </w:rPr>
        <w:t xml:space="preserve"> отказ в предоставлении такой информации</w:t>
      </w:r>
      <w:r w:rsidRPr="00652155">
        <w:rPr>
          <w:rFonts w:ascii="Times New Roman" w:hAnsi="Times New Roman" w:cs="Times New Roman"/>
          <w:sz w:val="24"/>
          <w:szCs w:val="24"/>
          <w:lang w:eastAsia="ru-RU"/>
        </w:rPr>
        <w:t xml:space="preserve"> для услуги 1.2.2).</w:t>
      </w:r>
    </w:p>
    <w:p w:rsidR="00C56AAB" w:rsidRPr="00652155" w:rsidRDefault="00C56AAB" w:rsidP="00C56AAB">
      <w:pPr>
        <w:spacing w:after="0" w:line="240" w:lineRule="auto"/>
        <w:ind w:firstLine="709"/>
        <w:jc w:val="both"/>
        <w:rPr>
          <w:rFonts w:ascii="Times New Roman" w:hAnsi="Times New Roman" w:cs="Times New Roman"/>
          <w:sz w:val="24"/>
          <w:szCs w:val="24"/>
          <w:lang w:eastAsia="ru-RU"/>
        </w:rPr>
      </w:pPr>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652155">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xml:space="preserve">3.2.1. </w:t>
      </w:r>
      <w:proofErr w:type="gramStart"/>
      <w:r w:rsidRPr="00652155">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52155">
        <w:rPr>
          <w:rFonts w:ascii="Times New Roman" w:hAnsi="Times New Roman" w:cs="Times New Roman"/>
          <w:sz w:val="24"/>
          <w:szCs w:val="24"/>
        </w:rPr>
        <w:t>ии и ау</w:t>
      </w:r>
      <w:proofErr w:type="gramEnd"/>
      <w:r w:rsidRPr="00652155">
        <w:rPr>
          <w:rFonts w:ascii="Times New Roman" w:hAnsi="Times New Roman" w:cs="Times New Roman"/>
          <w:sz w:val="24"/>
          <w:szCs w:val="24"/>
        </w:rPr>
        <w:t xml:space="preserve">тентификации (далее – ЕСИА). </w:t>
      </w:r>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пройти идентификацию и аутентификацию в ЕСИА;</w:t>
      </w:r>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652155"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652155"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3.2.4 АИС «</w:t>
      </w:r>
      <w:proofErr w:type="spellStart"/>
      <w:r w:rsidRPr="00652155">
        <w:rPr>
          <w:rFonts w:ascii="Times New Roman" w:hAnsi="Times New Roman" w:cs="Times New Roman"/>
          <w:sz w:val="24"/>
          <w:szCs w:val="24"/>
        </w:rPr>
        <w:t>Межвед</w:t>
      </w:r>
      <w:proofErr w:type="spellEnd"/>
      <w:r w:rsidRPr="0065215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652155"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52155">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652155"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652155">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652155">
        <w:rPr>
          <w:rFonts w:ascii="Times New Roman" w:hAnsi="Times New Roman" w:cs="Times New Roman"/>
          <w:sz w:val="24"/>
          <w:szCs w:val="24"/>
        </w:rPr>
        <w:t>Межвед</w:t>
      </w:r>
      <w:proofErr w:type="spellEnd"/>
      <w:r w:rsidRPr="00652155">
        <w:rPr>
          <w:rFonts w:ascii="Times New Roman" w:hAnsi="Times New Roman" w:cs="Times New Roman"/>
          <w:sz w:val="24"/>
          <w:szCs w:val="24"/>
        </w:rPr>
        <w:t xml:space="preserve"> ЛО» формы о принятом решении и переводит дело в архив АИС «</w:t>
      </w:r>
      <w:proofErr w:type="spellStart"/>
      <w:r w:rsidRPr="00652155">
        <w:rPr>
          <w:rFonts w:ascii="Times New Roman" w:hAnsi="Times New Roman" w:cs="Times New Roman"/>
          <w:sz w:val="24"/>
          <w:szCs w:val="24"/>
        </w:rPr>
        <w:t>Межвед</w:t>
      </w:r>
      <w:proofErr w:type="spellEnd"/>
      <w:r w:rsidRPr="00652155">
        <w:rPr>
          <w:rFonts w:ascii="Times New Roman" w:hAnsi="Times New Roman" w:cs="Times New Roman"/>
          <w:sz w:val="24"/>
          <w:szCs w:val="24"/>
        </w:rPr>
        <w:t xml:space="preserve"> ЛО»;</w:t>
      </w:r>
    </w:p>
    <w:p w:rsidR="00C56AAB" w:rsidRPr="00652155"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 xml:space="preserve">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652155">
        <w:rPr>
          <w:rFonts w:ascii="Times New Roman" w:eastAsia="Times New Roman" w:hAnsi="Times New Roman" w:cs="Times New Roman"/>
          <w:color w:val="000000"/>
          <w:sz w:val="24"/>
          <w:szCs w:val="24"/>
          <w:lang w:eastAsia="ru-RU"/>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652155"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652155">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652155"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52155">
        <w:rPr>
          <w:rFonts w:ascii="Times New Roman" w:hAnsi="Times New Roman" w:cs="Times New Roman"/>
          <w:sz w:val="24"/>
          <w:szCs w:val="24"/>
        </w:rPr>
        <w:t xml:space="preserve">3.2.6. </w:t>
      </w:r>
      <w:r w:rsidRPr="0065215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652155"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652155"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652155"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52155">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5" w:history="1">
        <w:r w:rsidRPr="00652155">
          <w:rPr>
            <w:rFonts w:ascii="Times New Roman" w:eastAsia="Times New Roman" w:hAnsi="Times New Roman" w:cs="Times New Roman"/>
            <w:color w:val="000000"/>
            <w:sz w:val="24"/>
            <w:szCs w:val="24"/>
            <w:lang w:eastAsia="ru-RU"/>
          </w:rPr>
          <w:t>Правилами</w:t>
        </w:r>
      </w:hyperlink>
      <w:r w:rsidRPr="00652155">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52155">
        <w:rPr>
          <w:rFonts w:ascii="Times New Roman" w:eastAsia="Times New Roman" w:hAnsi="Times New Roman" w:cs="Times New Roman"/>
          <w:color w:val="000000"/>
          <w:sz w:val="24"/>
          <w:szCs w:val="24"/>
          <w:lang w:eastAsia="ru-RU"/>
        </w:rPr>
        <w:t xml:space="preserve"> </w:t>
      </w:r>
      <w:proofErr w:type="gramStart"/>
      <w:r w:rsidRPr="00652155">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52155">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652155"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2155">
        <w:rPr>
          <w:rFonts w:ascii="Times New Roman" w:eastAsia="Times New Roman" w:hAnsi="Times New Roman" w:cs="Times New Roman"/>
          <w:color w:val="000000"/>
          <w:sz w:val="24"/>
          <w:szCs w:val="24"/>
          <w:lang w:eastAsia="ru-RU"/>
        </w:rPr>
        <w:t xml:space="preserve">3.2.9. </w:t>
      </w:r>
      <w:proofErr w:type="gramStart"/>
      <w:r w:rsidRPr="00652155">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Pr="00652155"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C56AAB" w:rsidRPr="00652155"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652155">
        <w:rPr>
          <w:rFonts w:ascii="Times New Roman" w:eastAsia="Times New Roman" w:hAnsi="Times New Roman" w:cs="Times New Roman"/>
          <w:b/>
          <w:sz w:val="24"/>
          <w:szCs w:val="24"/>
          <w:lang w:val="en-US"/>
        </w:rPr>
        <w:t>IV</w:t>
      </w:r>
      <w:r w:rsidRPr="00652155">
        <w:rPr>
          <w:rFonts w:ascii="Times New Roman" w:eastAsia="Times New Roman" w:hAnsi="Times New Roman" w:cs="Times New Roman"/>
          <w:b/>
          <w:sz w:val="24"/>
          <w:szCs w:val="24"/>
        </w:rPr>
        <w:t>. Формы контроля за исполнением административного регламента</w:t>
      </w:r>
    </w:p>
    <w:p w:rsidR="00C56AAB" w:rsidRPr="00652155"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C56AAB" w:rsidRPr="00652155"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 xml:space="preserve">4.1. Порядок осуществления текущего </w:t>
      </w:r>
      <w:proofErr w:type="gramStart"/>
      <w:r w:rsidRPr="00652155">
        <w:rPr>
          <w:rFonts w:ascii="Times New Roman" w:eastAsia="Times New Roman" w:hAnsi="Times New Roman" w:cs="Times New Roman"/>
          <w:sz w:val="24"/>
          <w:szCs w:val="24"/>
        </w:rPr>
        <w:t>контроля за</w:t>
      </w:r>
      <w:proofErr w:type="gramEnd"/>
      <w:r w:rsidRPr="00652155">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652155"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652155">
        <w:rPr>
          <w:rFonts w:ascii="Times New Roman" w:eastAsia="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65215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65215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lastRenderedPageBreak/>
        <w:t xml:space="preserve">В целях осуществления </w:t>
      </w:r>
      <w:proofErr w:type="gramStart"/>
      <w:r w:rsidRPr="00652155">
        <w:rPr>
          <w:rFonts w:ascii="Times New Roman" w:eastAsia="Times New Roman" w:hAnsi="Times New Roman" w:cs="Times New Roman"/>
          <w:sz w:val="24"/>
          <w:szCs w:val="24"/>
          <w:lang w:eastAsia="ru-RU"/>
        </w:rPr>
        <w:t>контроля за</w:t>
      </w:r>
      <w:proofErr w:type="gramEnd"/>
      <w:r w:rsidRPr="0065215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65215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56AAB" w:rsidRPr="0065215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65215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65215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652155"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652155"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По результатам рассмотрения обращений дается письменный ответ.</w:t>
      </w:r>
    </w:p>
    <w:p w:rsidR="00C56AAB" w:rsidRPr="00652155"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65215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65215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65215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Работники ОМСУ/Организации при предоставлении муниципальной услуги несут персональную ответственность:</w:t>
      </w:r>
    </w:p>
    <w:p w:rsidR="00C56AAB" w:rsidRPr="0065215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C56AAB" w:rsidRPr="00652155"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652155"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652155">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652155"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rPr>
      </w:pPr>
    </w:p>
    <w:p w:rsidR="00C56AAB" w:rsidRPr="00652155"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52155">
        <w:rPr>
          <w:rFonts w:ascii="Times New Roman" w:eastAsia="Times New Roman" w:hAnsi="Times New Roman" w:cs="Times New Roman"/>
          <w:b/>
          <w:sz w:val="24"/>
          <w:szCs w:val="24"/>
          <w:lang w:val="en-US" w:eastAsia="ru-RU"/>
        </w:rPr>
        <w:t>V</w:t>
      </w:r>
      <w:r w:rsidRPr="00652155">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652155"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52155">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652155">
        <w:rPr>
          <w:rFonts w:ascii="Times New Roman" w:eastAsia="Times New Roman" w:hAnsi="Times New Roman" w:cs="Times New Roman"/>
          <w:color w:val="000000"/>
          <w:sz w:val="24"/>
          <w:szCs w:val="24"/>
          <w:lang w:eastAsia="ru-RU"/>
        </w:rPr>
        <w:t xml:space="preserve"> </w:t>
      </w:r>
      <w:r w:rsidRPr="00652155">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652155">
        <w:rPr>
          <w:rFonts w:ascii="Times New Roman" w:eastAsia="Times New Roman" w:hAnsi="Times New Roman" w:cs="Times New Roman"/>
          <w:color w:val="000000"/>
          <w:sz w:val="24"/>
          <w:szCs w:val="24"/>
          <w:lang w:eastAsia="ru-RU"/>
        </w:rPr>
        <w:t xml:space="preserve"> </w:t>
      </w:r>
      <w:r w:rsidRPr="00652155">
        <w:rPr>
          <w:rFonts w:ascii="Times New Roman" w:eastAsia="Times New Roman" w:hAnsi="Times New Roman" w:cs="Times New Roman"/>
          <w:b/>
          <w:sz w:val="24"/>
          <w:szCs w:val="24"/>
          <w:lang w:eastAsia="ru-RU"/>
        </w:rPr>
        <w:t>предоставления муниципальных услуг</w:t>
      </w:r>
    </w:p>
    <w:p w:rsidR="00C56AAB" w:rsidRPr="00652155"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652155">
        <w:rPr>
          <w:rFonts w:ascii="Times New Roman" w:eastAsia="Times New Roman" w:hAnsi="Times New Roman" w:cs="Times New Roman"/>
          <w:sz w:val="24"/>
          <w:szCs w:val="24"/>
          <w:lang w:eastAsia="ru-RU"/>
        </w:rPr>
        <w:t>центра</w:t>
      </w:r>
      <w:proofErr w:type="gramEnd"/>
      <w:r w:rsidRPr="00652155">
        <w:rPr>
          <w:rFonts w:ascii="Times New Roman" w:eastAsia="Times New Roman" w:hAnsi="Times New Roman" w:cs="Times New Roman"/>
          <w:sz w:val="24"/>
          <w:szCs w:val="24"/>
          <w:lang w:eastAsia="ru-RU"/>
        </w:rPr>
        <w:t xml:space="preserve"> в том числе являются:</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65215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652155"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52155" w:rsidDel="009F0626">
        <w:rPr>
          <w:rFonts w:ascii="Times New Roman" w:eastAsia="Times New Roman" w:hAnsi="Times New Roman" w:cs="Times New Roman"/>
          <w:sz w:val="24"/>
          <w:szCs w:val="24"/>
          <w:lang w:eastAsia="ru-RU"/>
        </w:rPr>
        <w:t xml:space="preserve"> </w:t>
      </w:r>
      <w:r w:rsidRPr="0065215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5215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5215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5215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2155">
        <w:rPr>
          <w:rFonts w:ascii="Times New Roman" w:eastAsia="Times New Roman" w:hAnsi="Times New Roman" w:cs="Times New Roman"/>
          <w:sz w:val="24"/>
          <w:szCs w:val="24"/>
          <w:lang w:eastAsia="ru-RU"/>
        </w:rPr>
        <w:t xml:space="preserve"> </w:t>
      </w:r>
      <w:proofErr w:type="gramStart"/>
      <w:r w:rsidRPr="0065215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5215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52155">
        <w:rPr>
          <w:rFonts w:ascii="Times New Roman" w:eastAsia="Times New Roman" w:hAnsi="Times New Roman" w:cs="Times New Roman"/>
          <w:sz w:val="24"/>
          <w:szCs w:val="24"/>
          <w:lang w:eastAsia="ru-RU"/>
        </w:rPr>
        <w:t xml:space="preserve"> </w:t>
      </w:r>
      <w:proofErr w:type="gramStart"/>
      <w:r w:rsidRPr="0065215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w:t>
      </w:r>
      <w:r w:rsidRPr="00652155">
        <w:rPr>
          <w:rFonts w:ascii="Times New Roman" w:eastAsia="Times New Roman" w:hAnsi="Times New Roman" w:cs="Times New Roman"/>
          <w:sz w:val="24"/>
          <w:szCs w:val="24"/>
          <w:lang w:eastAsia="ru-RU"/>
        </w:rPr>
        <w:lastRenderedPageBreak/>
        <w:t>ФЗ.</w:t>
      </w:r>
      <w:proofErr w:type="gramEnd"/>
    </w:p>
    <w:p w:rsidR="00C56AAB" w:rsidRPr="00652155"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5215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5215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5215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52155">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52155">
          <w:rPr>
            <w:rFonts w:ascii="Times New Roman" w:eastAsia="Times New Roman" w:hAnsi="Times New Roman" w:cs="Times New Roman"/>
            <w:sz w:val="24"/>
            <w:szCs w:val="24"/>
            <w:lang w:eastAsia="ru-RU"/>
          </w:rPr>
          <w:t>части 5 статьи 11.2</w:t>
        </w:r>
      </w:hyperlink>
      <w:r w:rsidRPr="00652155">
        <w:rPr>
          <w:rFonts w:ascii="Times New Roman" w:eastAsia="Times New Roman" w:hAnsi="Times New Roman" w:cs="Times New Roman"/>
          <w:sz w:val="24"/>
          <w:szCs w:val="24"/>
          <w:lang w:eastAsia="ru-RU"/>
        </w:rPr>
        <w:t xml:space="preserve"> Федерального закона № 210-ФЗ.</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5215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5215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w:t>
      </w:r>
      <w:r w:rsidRPr="00652155">
        <w:rPr>
          <w:rFonts w:ascii="Times New Roman" w:eastAsia="Times New Roman" w:hAnsi="Times New Roman" w:cs="Times New Roman"/>
          <w:sz w:val="24"/>
          <w:szCs w:val="24"/>
          <w:lang w:eastAsia="ru-RU"/>
        </w:rPr>
        <w:lastRenderedPageBreak/>
        <w:t>документы (при наличии), подтверждающие доводы заявителя, либо их копии.</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52155">
          <w:rPr>
            <w:rFonts w:ascii="Times New Roman" w:eastAsia="Times New Roman" w:hAnsi="Times New Roman" w:cs="Times New Roman"/>
            <w:sz w:val="24"/>
            <w:szCs w:val="24"/>
            <w:lang w:eastAsia="ru-RU"/>
          </w:rPr>
          <w:t>статьей 11.1</w:t>
        </w:r>
      </w:hyperlink>
      <w:r w:rsidRPr="0065215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5.6. </w:t>
      </w:r>
      <w:proofErr w:type="gramStart"/>
      <w:r w:rsidRPr="00652155">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52155">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5215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2) в удовлетворении жалобы отказывается.</w:t>
      </w:r>
    </w:p>
    <w:p w:rsidR="0003289E" w:rsidRPr="00652155"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652155"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652155">
          <w:rPr>
            <w:rFonts w:ascii="Times New Roman" w:hAnsi="Times New Roman" w:cs="Times New Roman"/>
            <w:sz w:val="24"/>
            <w:szCs w:val="24"/>
            <w:lang w:eastAsia="ru-RU"/>
          </w:rPr>
          <w:t>частью 1.1 статьи 16</w:t>
        </w:r>
      </w:hyperlink>
      <w:r w:rsidR="00AB7517" w:rsidRPr="00652155">
        <w:rPr>
          <w:rFonts w:ascii="Times New Roman" w:hAnsi="Times New Roman" w:cs="Times New Roman"/>
          <w:sz w:val="24"/>
          <w:szCs w:val="24"/>
          <w:lang w:eastAsia="ru-RU"/>
        </w:rPr>
        <w:t xml:space="preserve"> </w:t>
      </w:r>
      <w:r w:rsidRPr="00652155">
        <w:rPr>
          <w:rFonts w:ascii="Times New Roman" w:hAnsi="Times New Roman" w:cs="Times New Roman"/>
          <w:sz w:val="24"/>
          <w:szCs w:val="24"/>
          <w:lang w:eastAsia="ru-RU"/>
        </w:rPr>
        <w:t>Федерального закона</w:t>
      </w:r>
      <w:r w:rsidR="00AB7517" w:rsidRPr="00652155">
        <w:rPr>
          <w:rFonts w:ascii="Times New Roman" w:hAnsi="Times New Roman" w:cs="Times New Roman"/>
          <w:sz w:val="24"/>
          <w:szCs w:val="24"/>
          <w:lang w:eastAsia="ru-RU"/>
        </w:rPr>
        <w:t xml:space="preserve"> 210-ФЗ</w:t>
      </w:r>
      <w:r w:rsidRPr="00652155">
        <w:rPr>
          <w:rFonts w:ascii="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2155">
        <w:rPr>
          <w:rFonts w:ascii="Times New Roman" w:hAnsi="Times New Roman" w:cs="Times New Roman"/>
          <w:sz w:val="24"/>
          <w:szCs w:val="24"/>
          <w:lang w:eastAsia="ru-RU"/>
        </w:rPr>
        <w:t>неудобства</w:t>
      </w:r>
      <w:proofErr w:type="gramEnd"/>
      <w:r w:rsidRPr="00652155">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Pr="00652155"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52155">
        <w:rPr>
          <w:rFonts w:ascii="Times New Roman" w:hAnsi="Times New Roman" w:cs="Times New Roman"/>
          <w:sz w:val="24"/>
          <w:szCs w:val="24"/>
          <w:lang w:eastAsia="ru-RU"/>
        </w:rPr>
        <w:t xml:space="preserve">В случае признания </w:t>
      </w:r>
      <w:proofErr w:type="gramStart"/>
      <w:r w:rsidRPr="00652155">
        <w:rPr>
          <w:rFonts w:ascii="Times New Roman" w:hAnsi="Times New Roman" w:cs="Times New Roman"/>
          <w:sz w:val="24"/>
          <w:szCs w:val="24"/>
          <w:lang w:eastAsia="ru-RU"/>
        </w:rPr>
        <w:t>жалобы</w:t>
      </w:r>
      <w:proofErr w:type="gramEnd"/>
      <w:r w:rsidRPr="00652155">
        <w:rPr>
          <w:rFonts w:ascii="Times New Roman" w:hAnsi="Times New Roman" w:cs="Times New Roman"/>
          <w:sz w:val="24"/>
          <w:szCs w:val="24"/>
          <w:lang w:eastAsia="ru-RU"/>
        </w:rPr>
        <w:t xml:space="preserve"> не подлежащей удовлетворению в ответе заявителю</w:t>
      </w:r>
      <w:r w:rsidR="00AB7517" w:rsidRPr="00652155">
        <w:rPr>
          <w:rFonts w:ascii="Times New Roman" w:hAnsi="Times New Roman" w:cs="Times New Roman"/>
          <w:sz w:val="24"/>
          <w:szCs w:val="24"/>
          <w:lang w:eastAsia="ru-RU"/>
        </w:rPr>
        <w:t xml:space="preserve"> </w:t>
      </w:r>
      <w:r w:rsidRPr="00652155">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652155"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65215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5215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652155" w:rsidRDefault="00C56AAB" w:rsidP="00C56AAB">
      <w:pPr>
        <w:spacing w:after="0" w:line="240" w:lineRule="auto"/>
        <w:jc w:val="both"/>
        <w:rPr>
          <w:rFonts w:ascii="Times New Roman" w:hAnsi="Times New Roman" w:cs="Times New Roman"/>
          <w:sz w:val="24"/>
          <w:szCs w:val="24"/>
          <w:lang w:eastAsia="ru-RU"/>
        </w:rPr>
      </w:pPr>
    </w:p>
    <w:p w:rsidR="00C56AAB" w:rsidRPr="00652155"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652155">
        <w:rPr>
          <w:rFonts w:ascii="Times New Roman" w:hAnsi="Times New Roman" w:cs="Times New Roman"/>
          <w:b/>
          <w:bCs/>
          <w:caps/>
          <w:sz w:val="24"/>
          <w:szCs w:val="24"/>
          <w:lang w:val="en-US"/>
        </w:rPr>
        <w:t>vi</w:t>
      </w:r>
      <w:r w:rsidRPr="00652155">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652155"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652155">
        <w:rPr>
          <w:rFonts w:ascii="Times New Roman" w:hAnsi="Times New Roman" w:cs="Times New Roman"/>
          <w:sz w:val="24"/>
          <w:szCs w:val="24"/>
        </w:rPr>
        <w:lastRenderedPageBreak/>
        <w:t>б) определяет предмет обращения;</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в) проводит проверку правильности заполнения обращения;</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г) проводит проверку укомплектованности пакета документов;</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е) заверяет каждый документ дела своей электронной подписью (далее - ЭП);</w:t>
      </w:r>
    </w:p>
    <w:p w:rsidR="00C56AAB" w:rsidRPr="0065215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65215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65215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652155"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15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9" w:history="1">
        <w:r w:rsidRPr="00652155">
          <w:rPr>
            <w:rFonts w:ascii="Times New Roman" w:hAnsi="Times New Roman" w:cs="Times New Roman"/>
            <w:sz w:val="24"/>
            <w:szCs w:val="24"/>
          </w:rPr>
          <w:t>пункте 2.6</w:t>
        </w:r>
      </w:hyperlink>
      <w:r w:rsidRPr="00652155">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сообщает заявителю, какие необходимые документы им не представлены;</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652155"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652155" w:rsidRDefault="00C56AAB" w:rsidP="00E6596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52155">
        <w:rPr>
          <w:rFonts w:ascii="Times New Roman" w:hAnsi="Times New Roman" w:cs="Times New Roman"/>
          <w:sz w:val="24"/>
          <w:szCs w:val="24"/>
        </w:rPr>
        <w:t xml:space="preserve">6.3. </w:t>
      </w:r>
      <w:proofErr w:type="gramStart"/>
      <w:r w:rsidRPr="00652155">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652155">
        <w:rPr>
          <w:rFonts w:ascii="Times New Roman" w:eastAsia="Times New Roman" w:hAnsi="Times New Roman" w:cs="Times New Roman"/>
          <w:sz w:val="24"/>
          <w:szCs w:val="24"/>
          <w:lang w:eastAsia="ru-RU"/>
        </w:rPr>
        <w:t>го последующей выдачи заявителю</w:t>
      </w:r>
      <w:r w:rsidR="00E65964" w:rsidRPr="00652155">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E65964" w:rsidRPr="00652155" w:rsidRDefault="00E65964" w:rsidP="00E65964">
      <w:pPr>
        <w:autoSpaceDE w:val="0"/>
        <w:autoSpaceDN w:val="0"/>
        <w:adjustRightInd w:val="0"/>
        <w:spacing w:after="0" w:line="240" w:lineRule="auto"/>
        <w:ind w:firstLine="708"/>
        <w:jc w:val="both"/>
        <w:rPr>
          <w:rFonts w:ascii="Times New Roman" w:hAnsi="Times New Roman" w:cs="Times New Roman"/>
          <w:sz w:val="24"/>
          <w:szCs w:val="24"/>
        </w:rPr>
      </w:pPr>
      <w:r w:rsidRPr="00652155">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652155"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65215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w:t>
      </w:r>
      <w:r w:rsidR="00EC2606">
        <w:rPr>
          <w:rFonts w:ascii="Times New Roman" w:hAnsi="Times New Roman" w:cs="Times New Roman"/>
          <w:sz w:val="24"/>
          <w:szCs w:val="24"/>
          <w:lang w:eastAsia="ru-RU"/>
        </w:rPr>
        <w:t>рации Дзержинского сельского поселения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 xml:space="preserve">лица, награжденные знаком "Жителю </w:t>
            </w:r>
            <w:r w:rsidRPr="00652155">
              <w:rPr>
                <w:rFonts w:ascii="Times New Roman" w:hAnsi="Times New Roman" w:cs="Times New Roman"/>
              </w:rPr>
              <w:t>блокадного Ленинграда", лица, награжденные знаком "Житель осажденного Севастополя";</w:t>
            </w:r>
            <w:r w:rsidR="00026611" w:rsidRPr="00652155">
              <w:rPr>
                <w:rFonts w:ascii="Times New Roman" w:hAnsi="Times New Roman" w:cs="Times New Roman"/>
              </w:rPr>
              <w:t xml:space="preserve"> </w:t>
            </w:r>
            <w:r w:rsidR="00026611" w:rsidRPr="00652155">
              <w:rPr>
                <w:rFonts w:ascii="Times New Roman" w:hAnsi="Times New Roman" w:cs="Times New Roman"/>
                <w:lang w:eastAsia="ru-RU"/>
              </w:rPr>
              <w:t>лица, награжденные знаком "Житель осажденного Сталинграда"</w:t>
            </w:r>
            <w:proofErr w:type="gramEnd"/>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1019"/>
        <w:gridCol w:w="2761"/>
        <w:gridCol w:w="1413"/>
        <w:gridCol w:w="930"/>
        <w:gridCol w:w="1932"/>
        <w:gridCol w:w="1692"/>
        <w:gridCol w:w="426"/>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 xml:space="preserve">Сведения о постановке на учет в государственную службу занятости </w:t>
            </w:r>
            <w:r w:rsidRPr="00026611">
              <w:rPr>
                <w:rFonts w:ascii="Times New Roman" w:hAnsi="Times New Roman" w:cs="Times New Roman"/>
              </w:rPr>
              <w:lastRenderedPageBreak/>
              <w:t>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proofErr w:type="gramStart"/>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w:t>
            </w:r>
            <w:r w:rsidR="00624B69" w:rsidRPr="00026611">
              <w:rPr>
                <w:rFonts w:ascii="Times New Roman" w:hAnsi="Times New Roman" w:cs="Times New Roman"/>
              </w:rPr>
              <w:t xml:space="preserve"> </w:t>
            </w:r>
            <w:r w:rsidRPr="00026611">
              <w:rPr>
                <w:rFonts w:ascii="Times New Roman" w:hAnsi="Times New Roman" w:cs="Times New Roman"/>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roofErr w:type="gramEnd"/>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1"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w:t>
            </w:r>
            <w:r w:rsidRPr="00026611">
              <w:rPr>
                <w:rFonts w:ascii="Times New Roman" w:hAnsi="Times New Roman" w:cs="Times New Roman"/>
                <w:sz w:val="24"/>
                <w:szCs w:val="24"/>
                <w:lang w:eastAsia="ru-RU"/>
              </w:rPr>
              <w:lastRenderedPageBreak/>
              <w:t xml:space="preserve">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sidR="00EC2606">
        <w:rPr>
          <w:rFonts w:ascii="Times New Roman" w:hAnsi="Times New Roman" w:cs="Times New Roman"/>
          <w:sz w:val="24"/>
          <w:szCs w:val="24"/>
          <w:lang w:eastAsia="ru-RU"/>
        </w:rPr>
        <w:t>Дзержинского сельского поселения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27D0">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2707D9" w:rsidRDefault="002707D9"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EC2606" w:rsidRDefault="00C56AAB" w:rsidP="00EC2606">
      <w:pPr>
        <w:spacing w:line="240" w:lineRule="auto"/>
        <w:contextualSpacing/>
        <w:rPr>
          <w:rFonts w:ascii="Times New Roman" w:hAnsi="Times New Roman" w:cs="Times New Roman"/>
          <w:iCs/>
          <w:sz w:val="18"/>
          <w:szCs w:val="18"/>
        </w:rPr>
      </w:pPr>
    </w:p>
    <w:p w:rsidR="00EC2606" w:rsidRPr="00EC2606" w:rsidRDefault="00C56AAB" w:rsidP="00EC2606">
      <w:pPr>
        <w:spacing w:line="240" w:lineRule="auto"/>
        <w:contextualSpacing/>
        <w:jc w:val="center"/>
        <w:rPr>
          <w:rFonts w:ascii="Times New Roman" w:hAnsi="Times New Roman" w:cs="Times New Roman"/>
          <w:sz w:val="32"/>
          <w:szCs w:val="32"/>
        </w:rPr>
      </w:pPr>
      <w:r w:rsidRPr="00EC2606">
        <w:rPr>
          <w:rFonts w:ascii="Times New Roman" w:hAnsi="Times New Roman" w:cs="Times New Roman"/>
          <w:b/>
          <w:sz w:val="20"/>
          <w:szCs w:val="20"/>
        </w:rPr>
        <w:t xml:space="preserve"> </w:t>
      </w:r>
      <w:r w:rsidR="00EC2606" w:rsidRPr="00EC2606">
        <w:rPr>
          <w:rFonts w:ascii="Times New Roman" w:hAnsi="Times New Roman" w:cs="Times New Roman"/>
          <w:sz w:val="32"/>
          <w:szCs w:val="32"/>
        </w:rPr>
        <w:t>АДМИНИСТРАЦИЯ</w:t>
      </w:r>
    </w:p>
    <w:p w:rsidR="00EC2606" w:rsidRPr="00EC2606" w:rsidRDefault="00EC2606" w:rsidP="00EC2606">
      <w:pPr>
        <w:spacing w:line="240" w:lineRule="auto"/>
        <w:ind w:firstLine="540"/>
        <w:contextualSpacing/>
        <w:jc w:val="center"/>
        <w:rPr>
          <w:rFonts w:ascii="Times New Roman" w:hAnsi="Times New Roman" w:cs="Times New Roman"/>
          <w:sz w:val="32"/>
          <w:szCs w:val="32"/>
        </w:rPr>
      </w:pPr>
      <w:r w:rsidRPr="00EC2606">
        <w:rPr>
          <w:rFonts w:ascii="Times New Roman" w:hAnsi="Times New Roman" w:cs="Times New Roman"/>
          <w:sz w:val="32"/>
          <w:szCs w:val="32"/>
        </w:rPr>
        <w:t>ДЗЕРЖИНСКОГО СЕЛЬСКОГО ПОСЕЛЕНИЯ</w:t>
      </w:r>
    </w:p>
    <w:p w:rsidR="00EC2606" w:rsidRPr="00EC2606" w:rsidRDefault="00EC2606" w:rsidP="00EC2606">
      <w:pPr>
        <w:spacing w:line="240" w:lineRule="auto"/>
        <w:ind w:firstLine="540"/>
        <w:contextualSpacing/>
        <w:jc w:val="center"/>
        <w:rPr>
          <w:rFonts w:ascii="Times New Roman" w:hAnsi="Times New Roman" w:cs="Times New Roman"/>
          <w:sz w:val="32"/>
          <w:szCs w:val="32"/>
        </w:rPr>
      </w:pPr>
      <w:r w:rsidRPr="00EC2606">
        <w:rPr>
          <w:rFonts w:ascii="Times New Roman" w:hAnsi="Times New Roman" w:cs="Times New Roman"/>
          <w:sz w:val="32"/>
          <w:szCs w:val="32"/>
        </w:rPr>
        <w:t>ЛУЖСКОГО РАЙОНА ЛЕНИНГРАДСКОЙ ОБЛАСТИ</w:t>
      </w:r>
    </w:p>
    <w:p w:rsidR="00EC2606" w:rsidRPr="00EC2606" w:rsidRDefault="00EC2606" w:rsidP="00EC2606">
      <w:pPr>
        <w:spacing w:line="240" w:lineRule="auto"/>
        <w:contextualSpacing/>
        <w:rPr>
          <w:rFonts w:ascii="Times New Roman" w:hAnsi="Times New Roman" w:cs="Times New Roman"/>
          <w:b/>
          <w:sz w:val="32"/>
          <w:szCs w:val="32"/>
        </w:rPr>
      </w:pPr>
    </w:p>
    <w:p w:rsidR="00EC2606" w:rsidRPr="00EC2606" w:rsidRDefault="00EC2606" w:rsidP="00EC2606">
      <w:pPr>
        <w:spacing w:line="240" w:lineRule="auto"/>
        <w:contextualSpacing/>
        <w:jc w:val="center"/>
        <w:rPr>
          <w:rFonts w:ascii="Times New Roman" w:hAnsi="Times New Roman" w:cs="Times New Roman"/>
          <w:b/>
          <w:sz w:val="28"/>
          <w:szCs w:val="28"/>
        </w:rPr>
      </w:pPr>
      <w:r w:rsidRPr="00EC2606">
        <w:rPr>
          <w:rFonts w:ascii="Times New Roman" w:hAnsi="Times New Roman" w:cs="Times New Roman"/>
          <w:b/>
          <w:sz w:val="28"/>
          <w:szCs w:val="28"/>
        </w:rPr>
        <w:t>ПОСТАНОВЛЕНИЕ</w:t>
      </w:r>
    </w:p>
    <w:p w:rsidR="00C56AAB" w:rsidRDefault="00C56AAB" w:rsidP="00EC2606">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w:t>
      </w:r>
      <w:r w:rsidR="00EC2606">
        <w:rPr>
          <w:rFonts w:ascii="Times New Roman" w:eastAsia="Times New Roman" w:hAnsi="Times New Roman" w:cs="Times New Roman"/>
          <w:sz w:val="24"/>
          <w:szCs w:val="24"/>
          <w:lang w:eastAsia="ru-RU"/>
        </w:rPr>
        <w:t>Дзержинского сельского поселения</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w:t>
      </w:r>
      <w:proofErr w:type="gramEnd"/>
      <w:r w:rsidRPr="00854D6C">
        <w:rPr>
          <w:rFonts w:ascii="Times New Roman" w:eastAsia="Times New Roman" w:hAnsi="Times New Roman" w:cs="Times New Roman"/>
          <w:sz w:val="24"/>
          <w:szCs w:val="24"/>
          <w:lang w:eastAsia="ru-RU"/>
        </w:rPr>
        <w:t xml:space="preserve">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 xml:space="preserve">г., руководствуясь Уставом </w:t>
      </w:r>
      <w:r w:rsidR="00EC2606">
        <w:rPr>
          <w:rFonts w:ascii="Times New Roman" w:eastAsia="Times New Roman" w:hAnsi="Times New Roman" w:cs="Times New Roman"/>
          <w:sz w:val="24"/>
          <w:szCs w:val="24"/>
          <w:lang w:eastAsia="ru-RU"/>
        </w:rPr>
        <w:t xml:space="preserve">Дзержинского сельского поселения, администрация Дзержинского сельского поселения </w:t>
      </w:r>
      <w:proofErr w:type="spellStart"/>
      <w:r w:rsidR="00EC2606">
        <w:rPr>
          <w:rFonts w:ascii="Times New Roman" w:eastAsia="Times New Roman" w:hAnsi="Times New Roman" w:cs="Times New Roman"/>
          <w:sz w:val="24"/>
          <w:szCs w:val="24"/>
          <w:lang w:eastAsia="ru-RU"/>
        </w:rPr>
        <w:t>Лужского</w:t>
      </w:r>
      <w:proofErr w:type="spellEnd"/>
      <w:r w:rsidR="00EC2606">
        <w:rPr>
          <w:rFonts w:ascii="Times New Roman" w:eastAsia="Times New Roman" w:hAnsi="Times New Roman" w:cs="Times New Roman"/>
          <w:sz w:val="24"/>
          <w:szCs w:val="24"/>
          <w:lang w:eastAsia="ru-RU"/>
        </w:rPr>
        <w:t xml:space="preserve"> муниципального района ПОСТАНОВЛЯЕТ</w:t>
      </w:r>
      <w:r w:rsidRPr="00854D6C">
        <w:rPr>
          <w:rFonts w:ascii="Times New Roman" w:eastAsia="Times New Roman" w:hAnsi="Times New Roman" w:cs="Times New Roman"/>
          <w:sz w:val="24"/>
          <w:szCs w:val="24"/>
          <w:lang w:eastAsia="ru-RU"/>
        </w:rPr>
        <w:t>:</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EC2606"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Дзержинского сельского поселения</w:t>
      </w:r>
      <w:r w:rsidR="00C56AAB" w:rsidRPr="00854D6C">
        <w:rPr>
          <w:rFonts w:ascii="Times New Roman" w:eastAsia="Times New Roman" w:hAnsi="Times New Roman" w:cs="Times New Roman"/>
          <w:sz w:val="24"/>
          <w:szCs w:val="24"/>
          <w:lang w:eastAsia="ru-RU"/>
        </w:rPr>
        <w:t xml:space="preserve">                                                                                                    </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C2606" w:rsidRPr="00EC2606" w:rsidRDefault="00EC2606" w:rsidP="00EC2606">
      <w:pPr>
        <w:spacing w:line="240" w:lineRule="auto"/>
        <w:contextualSpacing/>
        <w:jc w:val="center"/>
        <w:rPr>
          <w:rFonts w:ascii="Times New Roman" w:hAnsi="Times New Roman" w:cs="Times New Roman"/>
          <w:sz w:val="32"/>
          <w:szCs w:val="32"/>
        </w:rPr>
      </w:pPr>
      <w:r w:rsidRPr="00EC2606">
        <w:rPr>
          <w:rFonts w:ascii="Times New Roman" w:hAnsi="Times New Roman" w:cs="Times New Roman"/>
          <w:sz w:val="32"/>
          <w:szCs w:val="32"/>
        </w:rPr>
        <w:t>АДМИНИСТРАЦИЯ</w:t>
      </w:r>
    </w:p>
    <w:p w:rsidR="00EC2606" w:rsidRPr="00EC2606" w:rsidRDefault="00EC2606" w:rsidP="00EC2606">
      <w:pPr>
        <w:spacing w:line="240" w:lineRule="auto"/>
        <w:ind w:firstLine="540"/>
        <w:contextualSpacing/>
        <w:jc w:val="center"/>
        <w:rPr>
          <w:rFonts w:ascii="Times New Roman" w:hAnsi="Times New Roman" w:cs="Times New Roman"/>
          <w:sz w:val="32"/>
          <w:szCs w:val="32"/>
        </w:rPr>
      </w:pPr>
      <w:r w:rsidRPr="00EC2606">
        <w:rPr>
          <w:rFonts w:ascii="Times New Roman" w:hAnsi="Times New Roman" w:cs="Times New Roman"/>
          <w:sz w:val="32"/>
          <w:szCs w:val="32"/>
        </w:rPr>
        <w:t>ДЗЕРЖИНСКОГО СЕЛЬСКОГО ПОСЕЛЕНИЯ</w:t>
      </w:r>
    </w:p>
    <w:p w:rsidR="00EC2606" w:rsidRPr="00EC2606" w:rsidRDefault="00EC2606" w:rsidP="00EC2606">
      <w:pPr>
        <w:spacing w:line="240" w:lineRule="auto"/>
        <w:ind w:firstLine="540"/>
        <w:contextualSpacing/>
        <w:jc w:val="center"/>
        <w:rPr>
          <w:rFonts w:ascii="Times New Roman" w:hAnsi="Times New Roman" w:cs="Times New Roman"/>
          <w:sz w:val="32"/>
          <w:szCs w:val="32"/>
        </w:rPr>
      </w:pPr>
      <w:r w:rsidRPr="00EC2606">
        <w:rPr>
          <w:rFonts w:ascii="Times New Roman" w:hAnsi="Times New Roman" w:cs="Times New Roman"/>
          <w:sz w:val="32"/>
          <w:szCs w:val="32"/>
        </w:rPr>
        <w:t>ЛУЖСКОГО РАЙОНА ЛЕНИНГРАДСКОЙ ОБЛАСТИ</w:t>
      </w:r>
    </w:p>
    <w:p w:rsidR="00EC2606" w:rsidRPr="00EC2606" w:rsidRDefault="00EC2606" w:rsidP="00EC2606">
      <w:pPr>
        <w:spacing w:line="240" w:lineRule="auto"/>
        <w:contextualSpacing/>
        <w:rPr>
          <w:rFonts w:ascii="Times New Roman" w:hAnsi="Times New Roman" w:cs="Times New Roman"/>
          <w:b/>
          <w:sz w:val="32"/>
          <w:szCs w:val="32"/>
        </w:rPr>
      </w:pPr>
    </w:p>
    <w:p w:rsidR="00EC2606" w:rsidRPr="00EC2606" w:rsidRDefault="00EC2606" w:rsidP="00EC2606">
      <w:pPr>
        <w:spacing w:line="240" w:lineRule="auto"/>
        <w:contextualSpacing/>
        <w:jc w:val="center"/>
        <w:rPr>
          <w:rFonts w:ascii="Times New Roman" w:hAnsi="Times New Roman" w:cs="Times New Roman"/>
          <w:b/>
          <w:sz w:val="28"/>
          <w:szCs w:val="28"/>
        </w:rPr>
      </w:pPr>
      <w:r w:rsidRPr="00EC2606">
        <w:rPr>
          <w:rFonts w:ascii="Times New Roman" w:hAnsi="Times New Roman" w:cs="Times New Roman"/>
          <w:b/>
          <w:sz w:val="28"/>
          <w:szCs w:val="28"/>
        </w:rPr>
        <w:t>ПОСТАНОВЛЕНИЕ</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EC2606" w:rsidRPr="00854D6C" w:rsidRDefault="00C56AAB" w:rsidP="00EC26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w:t>
      </w:r>
      <w:r w:rsidR="00EC2606">
        <w:rPr>
          <w:rFonts w:ascii="Times New Roman" w:eastAsia="Times New Roman" w:hAnsi="Times New Roman" w:cs="Times New Roman"/>
          <w:sz w:val="24"/>
          <w:szCs w:val="24"/>
          <w:lang w:eastAsia="ru-RU"/>
        </w:rPr>
        <w:t>Дзержинского сельского поселение</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w:t>
      </w:r>
      <w:proofErr w:type="gramEnd"/>
      <w:r w:rsidRPr="00854D6C">
        <w:rPr>
          <w:rFonts w:ascii="Times New Roman" w:eastAsia="Times New Roman" w:hAnsi="Times New Roman" w:cs="Times New Roman"/>
          <w:sz w:val="24"/>
          <w:szCs w:val="24"/>
          <w:lang w:eastAsia="ru-RU"/>
        </w:rPr>
        <w:t xml:space="preserve"> «______»</w:t>
      </w:r>
      <w:r>
        <w:rPr>
          <w:rFonts w:ascii="Times New Roman" w:eastAsia="Times New Roman" w:hAnsi="Times New Roman" w:cs="Times New Roman"/>
          <w:sz w:val="24"/>
          <w:szCs w:val="24"/>
          <w:lang w:eastAsia="ru-RU"/>
        </w:rPr>
        <w:t xml:space="preserve">, </w:t>
      </w:r>
      <w:proofErr w:type="gramStart"/>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xml:space="preserve">, руководствуясь Уставом </w:t>
      </w:r>
      <w:r w:rsidR="00EC2606">
        <w:rPr>
          <w:rFonts w:ascii="Times New Roman" w:eastAsia="Times New Roman" w:hAnsi="Times New Roman" w:cs="Times New Roman"/>
          <w:sz w:val="24"/>
          <w:szCs w:val="24"/>
          <w:lang w:eastAsia="ru-RU"/>
        </w:rPr>
        <w:t xml:space="preserve">Дзержинского сельского поселения, администрация Дзержинского сельского поселения </w:t>
      </w:r>
      <w:proofErr w:type="spellStart"/>
      <w:r w:rsidR="00EC2606">
        <w:rPr>
          <w:rFonts w:ascii="Times New Roman" w:eastAsia="Times New Roman" w:hAnsi="Times New Roman" w:cs="Times New Roman"/>
          <w:sz w:val="24"/>
          <w:szCs w:val="24"/>
          <w:lang w:eastAsia="ru-RU"/>
        </w:rPr>
        <w:t>Лужского</w:t>
      </w:r>
      <w:proofErr w:type="spellEnd"/>
      <w:r w:rsidR="00EC2606">
        <w:rPr>
          <w:rFonts w:ascii="Times New Roman" w:eastAsia="Times New Roman" w:hAnsi="Times New Roman" w:cs="Times New Roman"/>
          <w:sz w:val="24"/>
          <w:szCs w:val="24"/>
          <w:lang w:eastAsia="ru-RU"/>
        </w:rPr>
        <w:t xml:space="preserve"> муниципального района ПОСТАНОВЛЯЕТ</w:t>
      </w:r>
      <w:r w:rsidR="00EC2606" w:rsidRPr="00854D6C">
        <w:rPr>
          <w:rFonts w:ascii="Times New Roman" w:eastAsia="Times New Roman" w:hAnsi="Times New Roman" w:cs="Times New Roman"/>
          <w:sz w:val="24"/>
          <w:szCs w:val="24"/>
          <w:lang w:eastAsia="ru-RU"/>
        </w:rPr>
        <w:t>:</w:t>
      </w:r>
      <w:proofErr w:type="gramEnd"/>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1E6D8D" w:rsidRDefault="00EC2606" w:rsidP="00C56AA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w:t>
      </w:r>
      <w:r w:rsidR="00C56AAB" w:rsidRPr="001E6D8D">
        <w:rPr>
          <w:rFonts w:ascii="Times New Roman" w:eastAsia="Times New Roman" w:hAnsi="Times New Roman" w:cs="Times New Roman"/>
          <w:sz w:val="24"/>
          <w:szCs w:val="24"/>
          <w:lang w:eastAsia="ru-RU"/>
        </w:rPr>
        <w:t>тказать в принятии на учет в качестве нуждающегося в жилых помещениях, предоставляемых по договорам социального найма,  гр.</w:t>
      </w:r>
      <w:r w:rsidR="00C56AAB">
        <w:rPr>
          <w:rFonts w:ascii="Times New Roman" w:eastAsia="Times New Roman" w:hAnsi="Times New Roman" w:cs="Times New Roman"/>
          <w:sz w:val="24"/>
          <w:szCs w:val="24"/>
          <w:lang w:eastAsia="ru-RU"/>
        </w:rPr>
        <w:t xml:space="preserve"> _________________,</w:t>
      </w:r>
      <w:r w:rsidR="00C56AAB" w:rsidRPr="00854D6C">
        <w:rPr>
          <w:rFonts w:ascii="Times New Roman" w:eastAsia="Times New Roman" w:hAnsi="Times New Roman" w:cs="Times New Roman"/>
          <w:sz w:val="24"/>
          <w:szCs w:val="24"/>
          <w:lang w:eastAsia="ru-RU"/>
        </w:rPr>
        <w:t xml:space="preserve"> составом семьи два человека: </w:t>
      </w:r>
      <w:r w:rsidR="00C56AAB">
        <w:rPr>
          <w:rFonts w:ascii="Times New Roman" w:eastAsia="Times New Roman" w:hAnsi="Times New Roman" w:cs="Times New Roman"/>
          <w:sz w:val="24"/>
          <w:szCs w:val="24"/>
          <w:lang w:eastAsia="ru-RU"/>
        </w:rPr>
        <w:t>_______________</w:t>
      </w:r>
      <w:r w:rsidR="00C56AAB" w:rsidRPr="00854D6C">
        <w:rPr>
          <w:rFonts w:ascii="Times New Roman" w:eastAsia="Times New Roman" w:hAnsi="Times New Roman" w:cs="Times New Roman"/>
          <w:sz w:val="24"/>
          <w:szCs w:val="24"/>
          <w:lang w:eastAsia="ru-RU"/>
        </w:rPr>
        <w:t xml:space="preserve">, </w:t>
      </w:r>
      <w:r w:rsidR="00C56AAB">
        <w:rPr>
          <w:rFonts w:ascii="Times New Roman" w:eastAsia="Times New Roman" w:hAnsi="Times New Roman" w:cs="Times New Roman"/>
          <w:sz w:val="24"/>
          <w:szCs w:val="24"/>
          <w:lang w:eastAsia="ru-RU"/>
        </w:rPr>
        <w:t>______________</w:t>
      </w:r>
      <w:r w:rsidR="00C56AAB" w:rsidRPr="00854D6C">
        <w:rPr>
          <w:rFonts w:ascii="Times New Roman" w:eastAsia="Times New Roman" w:hAnsi="Times New Roman" w:cs="Times New Roman"/>
          <w:sz w:val="24"/>
          <w:szCs w:val="24"/>
          <w:lang w:eastAsia="ru-RU"/>
        </w:rPr>
        <w:t xml:space="preserve"> года рождения</w:t>
      </w:r>
      <w:r w:rsidR="00C56AAB">
        <w:rPr>
          <w:rFonts w:ascii="Times New Roman" w:eastAsia="Times New Roman" w:hAnsi="Times New Roman" w:cs="Times New Roman"/>
          <w:sz w:val="24"/>
          <w:szCs w:val="24"/>
          <w:lang w:eastAsia="ru-RU"/>
        </w:rPr>
        <w:t>, зарегистрированных</w:t>
      </w:r>
      <w:r w:rsidR="00C56AAB" w:rsidRPr="001E6D8D">
        <w:rPr>
          <w:rFonts w:ascii="Times New Roman" w:eastAsia="Times New Roman" w:hAnsi="Times New Roman" w:cs="Times New Roman"/>
          <w:sz w:val="24"/>
          <w:szCs w:val="24"/>
          <w:lang w:eastAsia="ru-RU"/>
        </w:rPr>
        <w:t xml:space="preserve"> в</w:t>
      </w:r>
      <w:r w:rsidR="00C56AAB">
        <w:rPr>
          <w:rFonts w:ascii="Times New Roman" w:eastAsia="Times New Roman" w:hAnsi="Times New Roman" w:cs="Times New Roman"/>
          <w:sz w:val="24"/>
          <w:szCs w:val="24"/>
          <w:lang w:eastAsia="ru-RU"/>
        </w:rPr>
        <w:t xml:space="preserve"> ____________________</w:t>
      </w:r>
      <w:r w:rsidR="00C56AAB" w:rsidRPr="001E6D8D">
        <w:rPr>
          <w:rFonts w:ascii="Times New Roman" w:eastAsia="Times New Roman" w:hAnsi="Times New Roman" w:cs="Times New Roman"/>
          <w:sz w:val="24"/>
          <w:szCs w:val="24"/>
          <w:lang w:eastAsia="ru-RU"/>
        </w:rPr>
        <w:t xml:space="preserve"> </w:t>
      </w:r>
      <w:r w:rsidR="00C56AAB">
        <w:rPr>
          <w:rFonts w:ascii="Times New Roman" w:eastAsia="Times New Roman" w:hAnsi="Times New Roman" w:cs="Times New Roman"/>
          <w:sz w:val="24"/>
          <w:szCs w:val="24"/>
          <w:lang w:eastAsia="ru-RU"/>
        </w:rPr>
        <w:t xml:space="preserve">вид жилого помещения, </w:t>
      </w:r>
      <w:r w:rsidR="00C56AAB" w:rsidRPr="001E6D8D">
        <w:rPr>
          <w:rFonts w:ascii="Times New Roman" w:eastAsia="Times New Roman" w:hAnsi="Times New Roman" w:cs="Times New Roman"/>
          <w:sz w:val="24"/>
          <w:szCs w:val="24"/>
          <w:lang w:eastAsia="ru-RU"/>
        </w:rPr>
        <w:t xml:space="preserve">общей площадью </w:t>
      </w:r>
      <w:proofErr w:type="spellStart"/>
      <w:r w:rsidR="00C56AAB" w:rsidRPr="001E6D8D">
        <w:rPr>
          <w:rFonts w:ascii="Times New Roman" w:eastAsia="Times New Roman" w:hAnsi="Times New Roman" w:cs="Times New Roman"/>
          <w:sz w:val="24"/>
          <w:szCs w:val="24"/>
          <w:lang w:eastAsia="ru-RU"/>
        </w:rPr>
        <w:t>_____кв</w:t>
      </w:r>
      <w:proofErr w:type="gramStart"/>
      <w:r w:rsidR="00C56AAB" w:rsidRPr="001E6D8D">
        <w:rPr>
          <w:rFonts w:ascii="Times New Roman" w:eastAsia="Times New Roman" w:hAnsi="Times New Roman" w:cs="Times New Roman"/>
          <w:sz w:val="24"/>
          <w:szCs w:val="24"/>
          <w:lang w:eastAsia="ru-RU"/>
        </w:rPr>
        <w:t>.м</w:t>
      </w:r>
      <w:proofErr w:type="spellEnd"/>
      <w:proofErr w:type="gramEnd"/>
      <w:r w:rsidR="00C56AAB"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EC2606"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Дзержинского сельского поселения</w:t>
      </w:r>
      <w:r w:rsidR="00C56AAB" w:rsidRPr="0046507A">
        <w:rPr>
          <w:rFonts w:ascii="Times New Roman" w:eastAsia="Times New Roman" w:hAnsi="Times New Roman" w:cs="Times New Roman"/>
          <w:sz w:val="24"/>
          <w:szCs w:val="24"/>
          <w:lang w:eastAsia="ru-RU"/>
        </w:rPr>
        <w:t xml:space="preserve">                                                                                   </w:t>
      </w: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104718" w:rsidRDefault="00104718" w:rsidP="00104718">
      <w:pPr>
        <w:ind w:left="57"/>
        <w:jc w:val="right"/>
        <w:rPr>
          <w:rFonts w:ascii="Times New Roman" w:hAnsi="Times New Roman" w:cs="Times New Roman"/>
          <w:sz w:val="20"/>
          <w:szCs w:val="20"/>
        </w:rPr>
      </w:pPr>
    </w:p>
    <w:p w:rsidR="00104718" w:rsidRPr="00681083" w:rsidRDefault="00104718" w:rsidP="00104718">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3"/>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85C" w:rsidRDefault="005D585C" w:rsidP="0002616D">
      <w:pPr>
        <w:spacing w:after="0" w:line="240" w:lineRule="auto"/>
      </w:pPr>
      <w:r>
        <w:separator/>
      </w:r>
    </w:p>
  </w:endnote>
  <w:endnote w:type="continuationSeparator" w:id="0">
    <w:p w:rsidR="005D585C" w:rsidRDefault="005D585C"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85C" w:rsidRDefault="005D585C" w:rsidP="0002616D">
      <w:pPr>
        <w:spacing w:after="0" w:line="240" w:lineRule="auto"/>
      </w:pPr>
      <w:r>
        <w:separator/>
      </w:r>
    </w:p>
  </w:footnote>
  <w:footnote w:type="continuationSeparator" w:id="0">
    <w:p w:rsidR="005D585C" w:rsidRDefault="005D585C"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55" w:rsidRDefault="00652155">
    <w:pPr>
      <w:pStyle w:val="aa"/>
      <w:jc w:val="center"/>
    </w:pPr>
    <w:fldSimple w:instr="PAGE   \* MERGEFORMAT">
      <w:r w:rsidR="00F57983">
        <w:rPr>
          <w:noProof/>
        </w:rPr>
        <w:t>4</w:t>
      </w:r>
    </w:fldSimple>
  </w:p>
  <w:p w:rsidR="00652155" w:rsidRDefault="0065215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05F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4718"/>
    <w:rsid w:val="00104E99"/>
    <w:rsid w:val="00107B96"/>
    <w:rsid w:val="001109F6"/>
    <w:rsid w:val="001112A0"/>
    <w:rsid w:val="00116AAD"/>
    <w:rsid w:val="00121B75"/>
    <w:rsid w:val="001233F8"/>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4AD5"/>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07D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1402"/>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585C"/>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15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0338"/>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4EE7"/>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06"/>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57983"/>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customStyle="1" w:styleId="apple-style-span">
    <w:name w:val="apple-style-span"/>
    <w:basedOn w:val="a0"/>
    <w:rsid w:val="002D1402"/>
    <w:rPr>
      <w:rFonts w:cs="Times New Roman"/>
    </w:rPr>
  </w:style>
  <w:style w:type="paragraph" w:customStyle="1" w:styleId="12">
    <w:name w:val="Основной текст1"/>
    <w:basedOn w:val="a"/>
    <w:link w:val="afd"/>
    <w:rsid w:val="002D1402"/>
    <w:pPr>
      <w:shd w:val="clear" w:color="auto" w:fill="FFFFFF"/>
      <w:suppressAutoHyphens/>
      <w:spacing w:after="600" w:line="317" w:lineRule="exact"/>
    </w:pPr>
    <w:rPr>
      <w:rFonts w:ascii="Times New Roman" w:eastAsia="Times New Roman" w:hAnsi="Times New Roman" w:cs="Times New Roman"/>
      <w:color w:val="000000"/>
      <w:sz w:val="27"/>
      <w:szCs w:val="27"/>
      <w:lang w:eastAsia="zh-CN"/>
    </w:rPr>
  </w:style>
  <w:style w:type="character" w:customStyle="1" w:styleId="afd">
    <w:name w:val="Основной текст_"/>
    <w:basedOn w:val="a0"/>
    <w:link w:val="12"/>
    <w:rsid w:val="002D1402"/>
    <w:rPr>
      <w:rFonts w:ascii="Times New Roman" w:eastAsia="Times New Roman" w:hAnsi="Times New Roman"/>
      <w:color w:val="000000"/>
      <w:sz w:val="27"/>
      <w:szCs w:val="27"/>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eader" Target="header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F61D-7D0A-449D-894E-10C72FBB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42</Pages>
  <Words>17922</Words>
  <Characters>102159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cp:lastModifiedBy>
  <cp:revision>8</cp:revision>
  <cp:lastPrinted>2018-09-28T08:22:00Z</cp:lastPrinted>
  <dcterms:created xsi:type="dcterms:W3CDTF">2024-06-26T11:57:00Z</dcterms:created>
  <dcterms:modified xsi:type="dcterms:W3CDTF">2024-10-23T13:59:00Z</dcterms:modified>
</cp:coreProperties>
</file>