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7C" w:rsidRPr="002F267C" w:rsidRDefault="002F267C" w:rsidP="002F267C">
      <w:pPr>
        <w:spacing w:line="240" w:lineRule="auto"/>
        <w:contextualSpacing/>
        <w:jc w:val="center"/>
        <w:rPr>
          <w:rFonts w:ascii="Times New Roman" w:hAnsi="Times New Roman" w:cs="Times New Roman"/>
          <w:sz w:val="32"/>
          <w:szCs w:val="32"/>
        </w:rPr>
      </w:pPr>
      <w:bookmarkStart w:id="0" w:name="_GoBack"/>
      <w:bookmarkEnd w:id="0"/>
      <w:r w:rsidRPr="002F267C">
        <w:rPr>
          <w:rFonts w:ascii="Times New Roman" w:hAnsi="Times New Roman" w:cs="Times New Roman"/>
          <w:sz w:val="32"/>
          <w:szCs w:val="32"/>
        </w:rPr>
        <w:t>АДМИНИСТРАЦИЯ</w:t>
      </w:r>
    </w:p>
    <w:p w:rsidR="002F267C" w:rsidRPr="002F267C" w:rsidRDefault="002F267C" w:rsidP="002F267C">
      <w:pPr>
        <w:spacing w:line="240" w:lineRule="auto"/>
        <w:ind w:firstLine="540"/>
        <w:contextualSpacing/>
        <w:jc w:val="center"/>
        <w:rPr>
          <w:rFonts w:ascii="Times New Roman" w:hAnsi="Times New Roman" w:cs="Times New Roman"/>
          <w:sz w:val="32"/>
          <w:szCs w:val="32"/>
        </w:rPr>
      </w:pPr>
      <w:r w:rsidRPr="002F267C">
        <w:rPr>
          <w:rFonts w:ascii="Times New Roman" w:hAnsi="Times New Roman" w:cs="Times New Roman"/>
          <w:sz w:val="32"/>
          <w:szCs w:val="32"/>
        </w:rPr>
        <w:t>ДЗЕРЖИНСКОГО СЕЛЬСКОГО ПОСЕЛЕНИЯ</w:t>
      </w:r>
    </w:p>
    <w:p w:rsidR="002F267C" w:rsidRPr="002F267C" w:rsidRDefault="002F267C" w:rsidP="002F267C">
      <w:pPr>
        <w:spacing w:line="240" w:lineRule="auto"/>
        <w:ind w:firstLine="540"/>
        <w:contextualSpacing/>
        <w:jc w:val="center"/>
        <w:rPr>
          <w:rFonts w:ascii="Times New Roman" w:hAnsi="Times New Roman" w:cs="Times New Roman"/>
          <w:sz w:val="32"/>
          <w:szCs w:val="32"/>
        </w:rPr>
      </w:pPr>
      <w:r w:rsidRPr="002F267C">
        <w:rPr>
          <w:rFonts w:ascii="Times New Roman" w:hAnsi="Times New Roman" w:cs="Times New Roman"/>
          <w:sz w:val="32"/>
          <w:szCs w:val="32"/>
        </w:rPr>
        <w:t>ЛУЖСКОГО РАЙОНА ЛЕНИНГРАДСКОЙ ОБЛАСТИ</w:t>
      </w:r>
    </w:p>
    <w:p w:rsidR="002F267C" w:rsidRPr="002F267C" w:rsidRDefault="002F267C" w:rsidP="002F267C">
      <w:pPr>
        <w:spacing w:line="240" w:lineRule="auto"/>
        <w:contextualSpacing/>
        <w:rPr>
          <w:rFonts w:ascii="Times New Roman" w:hAnsi="Times New Roman" w:cs="Times New Roman"/>
          <w:b/>
          <w:sz w:val="28"/>
          <w:szCs w:val="28"/>
        </w:rPr>
      </w:pPr>
    </w:p>
    <w:p w:rsidR="002F267C" w:rsidRPr="002F267C" w:rsidRDefault="002F267C" w:rsidP="002F267C">
      <w:pPr>
        <w:spacing w:line="240" w:lineRule="auto"/>
        <w:contextualSpacing/>
        <w:jc w:val="center"/>
        <w:rPr>
          <w:rFonts w:ascii="Times New Roman" w:hAnsi="Times New Roman" w:cs="Times New Roman"/>
          <w:b/>
          <w:sz w:val="28"/>
          <w:szCs w:val="28"/>
        </w:rPr>
      </w:pPr>
      <w:r w:rsidRPr="002F267C">
        <w:rPr>
          <w:rFonts w:ascii="Times New Roman" w:hAnsi="Times New Roman" w:cs="Times New Roman"/>
          <w:b/>
          <w:sz w:val="28"/>
          <w:szCs w:val="28"/>
        </w:rPr>
        <w:t>ПОСТАНОВЛЕНИЕ</w:t>
      </w:r>
    </w:p>
    <w:p w:rsidR="002F267C" w:rsidRPr="002F267C" w:rsidRDefault="002F267C" w:rsidP="002F267C">
      <w:pPr>
        <w:spacing w:line="240" w:lineRule="auto"/>
        <w:contextualSpacing/>
        <w:jc w:val="center"/>
        <w:rPr>
          <w:rFonts w:ascii="Times New Roman" w:hAnsi="Times New Roman" w:cs="Times New Roman"/>
          <w:b/>
          <w:sz w:val="28"/>
          <w:szCs w:val="28"/>
        </w:rPr>
      </w:pPr>
    </w:p>
    <w:p w:rsidR="002F267C" w:rsidRPr="002F267C" w:rsidRDefault="002F267C" w:rsidP="002F267C">
      <w:pPr>
        <w:spacing w:line="240" w:lineRule="auto"/>
        <w:contextualSpacing/>
        <w:rPr>
          <w:rFonts w:ascii="Times New Roman" w:hAnsi="Times New Roman" w:cs="Times New Roman"/>
          <w:b/>
          <w:sz w:val="28"/>
          <w:szCs w:val="28"/>
        </w:rPr>
      </w:pPr>
      <w:r w:rsidRPr="002F267C">
        <w:rPr>
          <w:rFonts w:ascii="Times New Roman" w:hAnsi="Times New Roman" w:cs="Times New Roman"/>
          <w:b/>
          <w:sz w:val="28"/>
          <w:szCs w:val="28"/>
        </w:rPr>
        <w:t>от «</w:t>
      </w:r>
      <w:r>
        <w:rPr>
          <w:rFonts w:ascii="Times New Roman" w:hAnsi="Times New Roman" w:cs="Times New Roman"/>
          <w:b/>
          <w:sz w:val="28"/>
          <w:szCs w:val="28"/>
        </w:rPr>
        <w:t>02</w:t>
      </w:r>
      <w:r w:rsidRPr="002F267C">
        <w:rPr>
          <w:rFonts w:ascii="Times New Roman" w:hAnsi="Times New Roman" w:cs="Times New Roman"/>
          <w:b/>
          <w:sz w:val="28"/>
          <w:szCs w:val="28"/>
        </w:rPr>
        <w:t>» ма</w:t>
      </w:r>
      <w:r>
        <w:rPr>
          <w:rFonts w:ascii="Times New Roman" w:hAnsi="Times New Roman" w:cs="Times New Roman"/>
          <w:b/>
          <w:sz w:val="28"/>
          <w:szCs w:val="28"/>
        </w:rPr>
        <w:t xml:space="preserve">рта </w:t>
      </w:r>
      <w:r w:rsidRPr="002F267C">
        <w:rPr>
          <w:rFonts w:ascii="Times New Roman" w:hAnsi="Times New Roman" w:cs="Times New Roman"/>
          <w:b/>
          <w:sz w:val="28"/>
          <w:szCs w:val="28"/>
        </w:rPr>
        <w:t xml:space="preserve"> 202</w:t>
      </w:r>
      <w:r>
        <w:rPr>
          <w:rFonts w:ascii="Times New Roman" w:hAnsi="Times New Roman" w:cs="Times New Roman"/>
          <w:b/>
          <w:sz w:val="28"/>
          <w:szCs w:val="28"/>
        </w:rPr>
        <w:t>3</w:t>
      </w:r>
      <w:r w:rsidRPr="002F267C">
        <w:rPr>
          <w:rFonts w:ascii="Times New Roman" w:hAnsi="Times New Roman" w:cs="Times New Roman"/>
          <w:b/>
          <w:sz w:val="28"/>
          <w:szCs w:val="28"/>
        </w:rPr>
        <w:t xml:space="preserve"> года                    № </w:t>
      </w:r>
      <w:r>
        <w:rPr>
          <w:rFonts w:ascii="Times New Roman" w:hAnsi="Times New Roman" w:cs="Times New Roman"/>
          <w:b/>
          <w:sz w:val="28"/>
          <w:szCs w:val="28"/>
        </w:rPr>
        <w:t>59</w:t>
      </w:r>
    </w:p>
    <w:p w:rsidR="002F267C" w:rsidRPr="002F267C" w:rsidRDefault="002F267C" w:rsidP="002F267C">
      <w:pPr>
        <w:spacing w:line="240" w:lineRule="auto"/>
        <w:contextualSpacing/>
        <w:rPr>
          <w:rFonts w:ascii="Times New Roman" w:hAnsi="Times New Roman" w:cs="Times New Roman"/>
          <w:b/>
          <w:sz w:val="28"/>
          <w:szCs w:val="28"/>
        </w:rPr>
      </w:pPr>
    </w:p>
    <w:p w:rsidR="002F267C" w:rsidRPr="003A1AED" w:rsidRDefault="002F267C" w:rsidP="002F267C">
      <w:pPr>
        <w:spacing w:line="240" w:lineRule="auto"/>
        <w:ind w:right="5386"/>
        <w:contextualSpacing/>
        <w:jc w:val="both"/>
        <w:rPr>
          <w:rFonts w:ascii="Times New Roman" w:hAnsi="Times New Roman" w:cs="Times New Roman"/>
          <w:b/>
          <w:noProof/>
          <w:sz w:val="24"/>
          <w:szCs w:val="24"/>
          <w:lang w:eastAsia="ru-RU"/>
        </w:rPr>
      </w:pPr>
      <w:r w:rsidRPr="003A1AED">
        <w:rPr>
          <w:rFonts w:ascii="Times New Roman" w:hAnsi="Times New Roman" w:cs="Times New Roman"/>
          <w:b/>
          <w:noProof/>
          <w:sz w:val="24"/>
          <w:szCs w:val="24"/>
          <w:lang w:eastAsia="ru-RU"/>
        </w:rPr>
        <w:t xml:space="preserve">Об утверждении административного регламента по предоставлению муниципальной услуги </w:t>
      </w:r>
      <w:r w:rsidRPr="003A1AED">
        <w:rPr>
          <w:rFonts w:ascii="Times New Roman" w:hAnsi="Times New Roman" w:cs="Times New Roman"/>
          <w:b/>
          <w:sz w:val="24"/>
          <w:szCs w:val="24"/>
        </w:rPr>
        <w:t>«</w:t>
      </w:r>
      <w:r w:rsidR="003A1AED" w:rsidRPr="003A1AED">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r w:rsidRPr="003A1AED">
        <w:rPr>
          <w:rFonts w:ascii="Times New Roman" w:hAnsi="Times New Roman" w:cs="Times New Roman"/>
          <w:b/>
          <w:sz w:val="24"/>
          <w:szCs w:val="24"/>
        </w:rPr>
        <w:t>»</w:t>
      </w:r>
    </w:p>
    <w:p w:rsidR="002F267C" w:rsidRPr="002F267C" w:rsidRDefault="002F267C" w:rsidP="002F267C">
      <w:pPr>
        <w:spacing w:line="240" w:lineRule="auto"/>
        <w:ind w:right="4536"/>
        <w:contextualSpacing/>
        <w:jc w:val="both"/>
        <w:rPr>
          <w:rStyle w:val="apple-style-span"/>
          <w:rFonts w:ascii="Times New Roman" w:hAnsi="Times New Roman"/>
          <w:color w:val="313131"/>
          <w:sz w:val="28"/>
          <w:szCs w:val="28"/>
        </w:rPr>
      </w:pPr>
    </w:p>
    <w:p w:rsidR="002F267C" w:rsidRPr="002F267C" w:rsidRDefault="002F267C" w:rsidP="002F267C">
      <w:pPr>
        <w:spacing w:line="240" w:lineRule="auto"/>
        <w:contextualSpacing/>
        <w:jc w:val="both"/>
        <w:rPr>
          <w:rFonts w:ascii="Times New Roman" w:hAnsi="Times New Roman" w:cs="Times New Roman"/>
          <w:spacing w:val="2"/>
          <w:sz w:val="24"/>
          <w:szCs w:val="28"/>
          <w:shd w:val="clear" w:color="auto" w:fill="FFFFFF"/>
        </w:rPr>
      </w:pPr>
      <w:proofErr w:type="gramStart"/>
      <w:r w:rsidRPr="002F267C">
        <w:rPr>
          <w:rFonts w:ascii="Times New Roman" w:hAnsi="Times New Roman" w:cs="Times New Roman"/>
          <w:sz w:val="24"/>
          <w:szCs w:val="28"/>
          <w:lang w:eastAsia="ru-RU"/>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2F267C">
        <w:rPr>
          <w:rFonts w:ascii="Times New Roman" w:hAnsi="Times New Roman" w:cs="Times New Roman"/>
          <w:sz w:val="24"/>
          <w:szCs w:val="28"/>
          <w:lang w:eastAsia="ru-RU"/>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2F267C">
        <w:rPr>
          <w:rFonts w:ascii="Times New Roman" w:hAnsi="Times New Roman" w:cs="Times New Roman"/>
          <w:sz w:val="24"/>
          <w:szCs w:val="28"/>
          <w:lang w:eastAsia="ru-RU"/>
        </w:rPr>
        <w:t>Лужского</w:t>
      </w:r>
      <w:proofErr w:type="spellEnd"/>
      <w:r w:rsidRPr="002F267C">
        <w:rPr>
          <w:rFonts w:ascii="Times New Roman" w:hAnsi="Times New Roman" w:cs="Times New Roman"/>
          <w:sz w:val="24"/>
          <w:szCs w:val="28"/>
          <w:lang w:eastAsia="ru-RU"/>
        </w:rPr>
        <w:t xml:space="preserve"> муниципального района Ленинградской области»», Уставом муниципального образования Дзержинское сельское поселение</w:t>
      </w:r>
      <w:r w:rsidRPr="002F267C">
        <w:rPr>
          <w:rFonts w:ascii="Times New Roman" w:hAnsi="Times New Roman" w:cs="Times New Roman"/>
          <w:noProof/>
          <w:sz w:val="24"/>
          <w:szCs w:val="28"/>
          <w:lang w:eastAsia="ru-RU"/>
        </w:rPr>
        <w:t xml:space="preserve"> Лужского муниципального района Ленинградской области</w:t>
      </w:r>
      <w:r w:rsidRPr="002F267C">
        <w:rPr>
          <w:rFonts w:ascii="Times New Roman" w:hAnsi="Times New Roman" w:cs="Times New Roman"/>
          <w:sz w:val="24"/>
          <w:szCs w:val="28"/>
        </w:rPr>
        <w:t xml:space="preserve">, администрация </w:t>
      </w:r>
      <w:r w:rsidRPr="002F267C">
        <w:rPr>
          <w:rFonts w:ascii="Times New Roman" w:hAnsi="Times New Roman" w:cs="Times New Roman"/>
          <w:spacing w:val="2"/>
          <w:sz w:val="24"/>
          <w:szCs w:val="28"/>
          <w:shd w:val="clear" w:color="auto" w:fill="FFFFFF"/>
        </w:rPr>
        <w:t xml:space="preserve">Дзержинского сельского поселения </w:t>
      </w:r>
      <w:proofErr w:type="spellStart"/>
      <w:r w:rsidRPr="002F267C">
        <w:rPr>
          <w:rFonts w:ascii="Times New Roman" w:hAnsi="Times New Roman" w:cs="Times New Roman"/>
          <w:spacing w:val="2"/>
          <w:sz w:val="24"/>
          <w:szCs w:val="28"/>
          <w:shd w:val="clear" w:color="auto" w:fill="FFFFFF"/>
        </w:rPr>
        <w:t>Лужского</w:t>
      </w:r>
      <w:proofErr w:type="spellEnd"/>
      <w:r w:rsidRPr="002F267C">
        <w:rPr>
          <w:rFonts w:ascii="Times New Roman" w:hAnsi="Times New Roman" w:cs="Times New Roman"/>
          <w:spacing w:val="2"/>
          <w:sz w:val="24"/>
          <w:szCs w:val="28"/>
          <w:shd w:val="clear" w:color="auto" w:fill="FFFFFF"/>
        </w:rPr>
        <w:t xml:space="preserve"> муниципального района</w:t>
      </w:r>
    </w:p>
    <w:p w:rsidR="002F267C" w:rsidRPr="002F267C" w:rsidRDefault="002F267C" w:rsidP="002F267C">
      <w:pPr>
        <w:spacing w:line="240" w:lineRule="auto"/>
        <w:contextualSpacing/>
        <w:jc w:val="both"/>
        <w:rPr>
          <w:rFonts w:ascii="Times New Roman" w:hAnsi="Times New Roman" w:cs="Times New Roman"/>
          <w:spacing w:val="2"/>
          <w:sz w:val="24"/>
          <w:szCs w:val="28"/>
          <w:shd w:val="clear" w:color="auto" w:fill="FFFFFF"/>
        </w:rPr>
      </w:pPr>
    </w:p>
    <w:p w:rsidR="002F267C" w:rsidRPr="002F267C" w:rsidRDefault="002F267C" w:rsidP="002F267C">
      <w:pPr>
        <w:spacing w:line="240" w:lineRule="auto"/>
        <w:contextualSpacing/>
        <w:jc w:val="center"/>
        <w:rPr>
          <w:rFonts w:ascii="Times New Roman" w:hAnsi="Times New Roman" w:cs="Times New Roman"/>
          <w:b/>
          <w:spacing w:val="2"/>
          <w:sz w:val="24"/>
          <w:szCs w:val="28"/>
          <w:shd w:val="clear" w:color="auto" w:fill="FFFFFF"/>
        </w:rPr>
      </w:pPr>
      <w:r w:rsidRPr="002F267C">
        <w:rPr>
          <w:rFonts w:ascii="Times New Roman" w:hAnsi="Times New Roman" w:cs="Times New Roman"/>
          <w:b/>
          <w:spacing w:val="2"/>
          <w:sz w:val="24"/>
          <w:szCs w:val="28"/>
          <w:shd w:val="clear" w:color="auto" w:fill="FFFFFF"/>
        </w:rPr>
        <w:t>ПОСТАНОВЛЯЕТ:</w:t>
      </w:r>
    </w:p>
    <w:p w:rsidR="002F267C" w:rsidRPr="002F267C" w:rsidRDefault="002F267C" w:rsidP="002F267C">
      <w:pPr>
        <w:pStyle w:val="12"/>
        <w:widowControl w:val="0"/>
        <w:shd w:val="clear" w:color="auto" w:fill="auto"/>
        <w:tabs>
          <w:tab w:val="left" w:pos="567"/>
          <w:tab w:val="left" w:pos="1134"/>
        </w:tabs>
        <w:spacing w:after="0" w:line="240" w:lineRule="auto"/>
        <w:ind w:right="40"/>
        <w:contextualSpacing/>
        <w:jc w:val="both"/>
        <w:rPr>
          <w:sz w:val="24"/>
          <w:szCs w:val="28"/>
          <w:highlight w:val="yellow"/>
        </w:rPr>
      </w:pPr>
    </w:p>
    <w:p w:rsidR="002F267C" w:rsidRDefault="002F267C" w:rsidP="002F267C">
      <w:pPr>
        <w:pStyle w:val="a3"/>
        <w:numPr>
          <w:ilvl w:val="0"/>
          <w:numId w:val="30"/>
        </w:numPr>
        <w:tabs>
          <w:tab w:val="left" w:pos="567"/>
          <w:tab w:val="left" w:pos="1134"/>
        </w:tabs>
        <w:spacing w:line="240" w:lineRule="auto"/>
        <w:ind w:left="0" w:firstLine="0"/>
        <w:contextualSpacing/>
        <w:jc w:val="both"/>
        <w:rPr>
          <w:rFonts w:ascii="Times New Roman" w:hAnsi="Times New Roman" w:cs="Times New Roman"/>
          <w:sz w:val="24"/>
          <w:szCs w:val="28"/>
        </w:rPr>
      </w:pPr>
      <w:r w:rsidRPr="009050E3">
        <w:rPr>
          <w:rFonts w:ascii="Times New Roman" w:hAnsi="Times New Roman" w:cs="Times New Roman"/>
          <w:sz w:val="24"/>
          <w:szCs w:val="24"/>
        </w:rPr>
        <w:t>Утвердить административный регламент по предоставлению муниципальной услуги «</w:t>
      </w:r>
      <w:r w:rsidR="009050E3" w:rsidRPr="009050E3">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9050E3">
        <w:rPr>
          <w:rFonts w:ascii="Times New Roman" w:hAnsi="Times New Roman" w:cs="Times New Roman"/>
          <w:sz w:val="24"/>
          <w:szCs w:val="24"/>
        </w:rPr>
        <w:t>» с</w:t>
      </w:r>
      <w:r w:rsidRPr="002F267C">
        <w:rPr>
          <w:rFonts w:ascii="Times New Roman" w:hAnsi="Times New Roman" w:cs="Times New Roman"/>
          <w:sz w:val="24"/>
          <w:szCs w:val="28"/>
        </w:rPr>
        <w:t>огласно приложению.</w:t>
      </w:r>
    </w:p>
    <w:p w:rsidR="007B0C2B" w:rsidRPr="002F267C" w:rsidRDefault="007B0C2B" w:rsidP="007B0C2B">
      <w:pPr>
        <w:pStyle w:val="a3"/>
        <w:tabs>
          <w:tab w:val="left" w:pos="567"/>
          <w:tab w:val="left" w:pos="1134"/>
        </w:tabs>
        <w:spacing w:line="240" w:lineRule="auto"/>
        <w:ind w:left="0"/>
        <w:contextualSpacing/>
        <w:jc w:val="both"/>
        <w:rPr>
          <w:rFonts w:ascii="Times New Roman" w:hAnsi="Times New Roman" w:cs="Times New Roman"/>
          <w:sz w:val="24"/>
          <w:szCs w:val="28"/>
        </w:rPr>
      </w:pPr>
    </w:p>
    <w:p w:rsidR="00AC5771" w:rsidRPr="00AC5771" w:rsidRDefault="00AC5771" w:rsidP="00AC5771">
      <w:pPr>
        <w:pStyle w:val="a3"/>
        <w:numPr>
          <w:ilvl w:val="0"/>
          <w:numId w:val="30"/>
        </w:numPr>
        <w:tabs>
          <w:tab w:val="left" w:pos="567"/>
          <w:tab w:val="left" w:pos="1134"/>
        </w:tabs>
        <w:spacing w:line="240" w:lineRule="auto"/>
        <w:ind w:left="0" w:firstLine="0"/>
        <w:contextualSpacing/>
        <w:jc w:val="both"/>
        <w:rPr>
          <w:rFonts w:ascii="Times New Roman" w:hAnsi="Times New Roman" w:cs="Times New Roman"/>
          <w:sz w:val="24"/>
          <w:szCs w:val="24"/>
        </w:rPr>
      </w:pPr>
      <w:r w:rsidRPr="00AC5771">
        <w:rPr>
          <w:rFonts w:ascii="Times New Roman" w:hAnsi="Times New Roman" w:cs="Times New Roman"/>
          <w:sz w:val="24"/>
          <w:szCs w:val="24"/>
        </w:rPr>
        <w:t>Считать утратившими силу постановления администрации:</w:t>
      </w:r>
    </w:p>
    <w:p w:rsidR="00AC5771" w:rsidRPr="00AC5771" w:rsidRDefault="00AC5771" w:rsidP="00AC5771">
      <w:pPr>
        <w:pStyle w:val="ConsPlusTitle"/>
        <w:contextualSpacing/>
        <w:jc w:val="both"/>
        <w:rPr>
          <w:rFonts w:eastAsia="Calibri"/>
          <w:b w:val="0"/>
          <w:bCs w:val="0"/>
        </w:rPr>
      </w:pPr>
      <w:r w:rsidRPr="00AC5771">
        <w:rPr>
          <w:b w:val="0"/>
        </w:rPr>
        <w:t xml:space="preserve">- от 04.12.2018г. № 256 </w:t>
      </w:r>
      <w:r w:rsidR="002F267C" w:rsidRPr="00AC5771">
        <w:rPr>
          <w:b w:val="0"/>
        </w:rPr>
        <w:t>«</w:t>
      </w:r>
      <w:r w:rsidRPr="00AC5771">
        <w:rPr>
          <w:b w:val="0"/>
        </w:rPr>
        <w:t xml:space="preserve">Об утверждении Административного регламента о предоставлении Администрацией Дзержинского сельского поселения </w:t>
      </w:r>
      <w:proofErr w:type="spellStart"/>
      <w:r w:rsidRPr="00AC5771">
        <w:rPr>
          <w:b w:val="0"/>
        </w:rPr>
        <w:t>Лужского</w:t>
      </w:r>
      <w:proofErr w:type="spellEnd"/>
      <w:r w:rsidRPr="00AC5771">
        <w:rPr>
          <w:b w:val="0"/>
        </w:rPr>
        <w:t xml:space="preserve"> муниципального района Ленинградской области муниципальной услуги </w:t>
      </w:r>
      <w:r w:rsidRPr="00AC5771">
        <w:rPr>
          <w:rFonts w:eastAsia="Calibri"/>
          <w:b w:val="0"/>
        </w:rPr>
        <w:t>«</w:t>
      </w:r>
      <w:r w:rsidRPr="00AC5771">
        <w:rPr>
          <w:b w:val="0"/>
        </w:rPr>
        <w:t>Принятие граждан на учет в качестве нуждающихся в жилых помещениях, предоставляемых по договорам социального найма»;</w:t>
      </w:r>
    </w:p>
    <w:p w:rsidR="00AC5771" w:rsidRPr="00AC5771" w:rsidRDefault="00AC5771" w:rsidP="00AC5771">
      <w:pPr>
        <w:tabs>
          <w:tab w:val="left" w:pos="0"/>
        </w:tabs>
        <w:spacing w:line="240" w:lineRule="auto"/>
        <w:contextualSpacing/>
        <w:jc w:val="both"/>
        <w:rPr>
          <w:rFonts w:ascii="Times New Roman" w:hAnsi="Times New Roman" w:cs="Times New Roman"/>
          <w:color w:val="282828"/>
          <w:sz w:val="24"/>
          <w:szCs w:val="24"/>
          <w:lang w:eastAsia="ru-RU"/>
        </w:rPr>
      </w:pPr>
      <w:r w:rsidRPr="00AC5771">
        <w:rPr>
          <w:rFonts w:ascii="Times New Roman" w:hAnsi="Times New Roman" w:cs="Times New Roman"/>
          <w:sz w:val="24"/>
          <w:szCs w:val="24"/>
        </w:rPr>
        <w:t>- от 30.05.2019 № 123 «</w:t>
      </w:r>
      <w:r w:rsidRPr="00AC5771">
        <w:rPr>
          <w:rFonts w:ascii="Times New Roman" w:hAnsi="Times New Roman" w:cs="Times New Roman"/>
          <w:bCs/>
          <w:color w:val="282828"/>
          <w:sz w:val="24"/>
          <w:szCs w:val="24"/>
          <w:lang w:eastAsia="ru-RU"/>
        </w:rPr>
        <w:t xml:space="preserve">О внесении изменений в </w:t>
      </w:r>
      <w:r w:rsidRPr="00AC5771">
        <w:rPr>
          <w:rFonts w:ascii="Times New Roman" w:hAnsi="Times New Roman" w:cs="Times New Roman"/>
          <w:color w:val="282828"/>
          <w:sz w:val="24"/>
          <w:szCs w:val="24"/>
          <w:lang w:eastAsia="ru-RU"/>
        </w:rPr>
        <w:t>Административный регламент предоставления муниципальной услуги «</w:t>
      </w:r>
      <w:r w:rsidRPr="00AC5771">
        <w:rPr>
          <w:rFonts w:ascii="Times New Roman" w:hAnsi="Times New Roman" w:cs="Times New Roman"/>
          <w:sz w:val="24"/>
          <w:szCs w:val="24"/>
        </w:rPr>
        <w:t>Принятие граждан на учет в качестве нуждающихся в жилых помещениях, представляемых по договорам социального найма</w:t>
      </w:r>
      <w:r w:rsidRPr="00AC5771">
        <w:rPr>
          <w:rFonts w:ascii="Times New Roman" w:hAnsi="Times New Roman" w:cs="Times New Roman"/>
          <w:color w:val="282828"/>
          <w:sz w:val="24"/>
          <w:szCs w:val="24"/>
          <w:lang w:eastAsia="ru-RU"/>
        </w:rPr>
        <w:t>»;</w:t>
      </w:r>
    </w:p>
    <w:p w:rsidR="00AC5771" w:rsidRPr="00AC5771" w:rsidRDefault="00AC5771" w:rsidP="00AC5771">
      <w:pPr>
        <w:tabs>
          <w:tab w:val="left" w:pos="0"/>
        </w:tabs>
        <w:spacing w:line="240" w:lineRule="auto"/>
        <w:contextualSpacing/>
        <w:jc w:val="both"/>
        <w:rPr>
          <w:rFonts w:ascii="Times New Roman" w:hAnsi="Times New Roman" w:cs="Times New Roman"/>
          <w:sz w:val="24"/>
          <w:szCs w:val="24"/>
        </w:rPr>
      </w:pPr>
      <w:r w:rsidRPr="00AC5771">
        <w:rPr>
          <w:rFonts w:ascii="Times New Roman" w:hAnsi="Times New Roman" w:cs="Times New Roman"/>
          <w:color w:val="282828"/>
          <w:sz w:val="24"/>
          <w:szCs w:val="24"/>
          <w:lang w:eastAsia="ru-RU"/>
        </w:rPr>
        <w:t>- от 30.11.2020 № 285 «</w:t>
      </w:r>
      <w:r w:rsidRPr="00AC5771">
        <w:rPr>
          <w:rFonts w:ascii="Times New Roman" w:hAnsi="Times New Roman" w:cs="Times New Roman"/>
          <w:bCs/>
          <w:color w:val="282828"/>
          <w:sz w:val="24"/>
          <w:szCs w:val="24"/>
          <w:lang w:eastAsia="ru-RU"/>
        </w:rPr>
        <w:t xml:space="preserve">О внесении изменений в </w:t>
      </w:r>
      <w:r w:rsidRPr="00AC5771">
        <w:rPr>
          <w:rFonts w:ascii="Times New Roman" w:hAnsi="Times New Roman" w:cs="Times New Roman"/>
          <w:color w:val="282828"/>
          <w:sz w:val="24"/>
          <w:szCs w:val="24"/>
          <w:lang w:eastAsia="ru-RU"/>
        </w:rPr>
        <w:t>Административный регламент предоставления муниципальной услуги «</w:t>
      </w:r>
      <w:r w:rsidRPr="00AC5771">
        <w:rPr>
          <w:rFonts w:ascii="Times New Roman" w:hAnsi="Times New Roman" w:cs="Times New Roman"/>
          <w:sz w:val="24"/>
          <w:szCs w:val="24"/>
        </w:rPr>
        <w:t>Принятие граждан на учет в качестве нуждающихся в жилых помещениях, представляемых по договорам социального найма</w:t>
      </w:r>
      <w:r w:rsidRPr="00AC5771">
        <w:rPr>
          <w:rFonts w:ascii="Times New Roman" w:hAnsi="Times New Roman" w:cs="Times New Roman"/>
          <w:color w:val="282828"/>
          <w:sz w:val="24"/>
          <w:szCs w:val="24"/>
          <w:lang w:eastAsia="ru-RU"/>
        </w:rPr>
        <w:t>»,</w:t>
      </w:r>
    </w:p>
    <w:p w:rsidR="002F267C" w:rsidRDefault="00AC5771" w:rsidP="00AC5771">
      <w:pPr>
        <w:tabs>
          <w:tab w:val="left" w:pos="0"/>
        </w:tabs>
        <w:spacing w:line="240" w:lineRule="auto"/>
        <w:contextualSpacing/>
        <w:jc w:val="both"/>
        <w:rPr>
          <w:rFonts w:ascii="Times New Roman" w:hAnsi="Times New Roman" w:cs="Times New Roman"/>
          <w:sz w:val="24"/>
          <w:szCs w:val="28"/>
        </w:rPr>
      </w:pPr>
      <w:r w:rsidRPr="00AC5771">
        <w:rPr>
          <w:rFonts w:ascii="Times New Roman" w:hAnsi="Times New Roman" w:cs="Times New Roman"/>
          <w:sz w:val="24"/>
          <w:szCs w:val="24"/>
        </w:rPr>
        <w:t>- от 01.11.2021 № 220 «</w:t>
      </w:r>
      <w:r w:rsidRPr="00AC5771">
        <w:rPr>
          <w:rFonts w:ascii="Times New Roman" w:hAnsi="Times New Roman" w:cs="Times New Roman"/>
          <w:iCs/>
          <w:sz w:val="24"/>
          <w:szCs w:val="24"/>
        </w:rPr>
        <w:t xml:space="preserve">О внесении изменений и дополнений в Административный регламент по предоставлению муниципальной услуги Администрацией Дзержинского сельского поселения </w:t>
      </w:r>
      <w:proofErr w:type="spellStart"/>
      <w:r w:rsidRPr="00AC5771">
        <w:rPr>
          <w:rFonts w:ascii="Times New Roman" w:hAnsi="Times New Roman" w:cs="Times New Roman"/>
          <w:iCs/>
          <w:sz w:val="24"/>
          <w:szCs w:val="24"/>
        </w:rPr>
        <w:t>Лужского</w:t>
      </w:r>
      <w:proofErr w:type="spellEnd"/>
      <w:r w:rsidRPr="00AC5771">
        <w:rPr>
          <w:rFonts w:ascii="Times New Roman" w:hAnsi="Times New Roman" w:cs="Times New Roman"/>
          <w:iCs/>
          <w:sz w:val="24"/>
          <w:szCs w:val="24"/>
        </w:rPr>
        <w:t xml:space="preserve"> муниципального района Ленинградской области «Принятие граждан на учет в качестве нуждающихся в жилых помещениях, предоставляемых по договорам социального найма», утвержденный постановлением № 256 от 04.12.2018 года»</w:t>
      </w:r>
      <w:r w:rsidR="002F267C" w:rsidRPr="002F267C">
        <w:rPr>
          <w:rFonts w:ascii="Times New Roman" w:hAnsi="Times New Roman" w:cs="Times New Roman"/>
          <w:sz w:val="24"/>
          <w:szCs w:val="28"/>
        </w:rPr>
        <w:t>.</w:t>
      </w:r>
    </w:p>
    <w:p w:rsidR="007B0C2B" w:rsidRPr="002F267C" w:rsidRDefault="007B0C2B" w:rsidP="00AC5771">
      <w:pPr>
        <w:tabs>
          <w:tab w:val="left" w:pos="0"/>
        </w:tabs>
        <w:spacing w:line="240" w:lineRule="auto"/>
        <w:contextualSpacing/>
        <w:jc w:val="both"/>
        <w:rPr>
          <w:rFonts w:ascii="Times New Roman" w:hAnsi="Times New Roman" w:cs="Times New Roman"/>
          <w:sz w:val="24"/>
          <w:szCs w:val="28"/>
        </w:rPr>
      </w:pPr>
    </w:p>
    <w:p w:rsidR="002F267C" w:rsidRDefault="002F267C" w:rsidP="002F267C">
      <w:pPr>
        <w:tabs>
          <w:tab w:val="left" w:pos="567"/>
          <w:tab w:val="left" w:pos="1134"/>
        </w:tabs>
        <w:spacing w:line="240" w:lineRule="auto"/>
        <w:contextualSpacing/>
        <w:jc w:val="both"/>
        <w:rPr>
          <w:rFonts w:ascii="Times New Roman" w:hAnsi="Times New Roman" w:cs="Times New Roman"/>
          <w:sz w:val="24"/>
          <w:szCs w:val="28"/>
        </w:rPr>
      </w:pPr>
      <w:r w:rsidRPr="002F267C">
        <w:rPr>
          <w:rFonts w:ascii="Times New Roman" w:hAnsi="Times New Roman" w:cs="Times New Roman"/>
          <w:spacing w:val="5"/>
          <w:sz w:val="24"/>
          <w:szCs w:val="28"/>
        </w:rPr>
        <w:t xml:space="preserve">3. </w:t>
      </w:r>
      <w:r w:rsidRPr="002F267C">
        <w:rPr>
          <w:rFonts w:ascii="Times New Roman" w:hAnsi="Times New Roman" w:cs="Times New Roman"/>
          <w:sz w:val="24"/>
          <w:szCs w:val="28"/>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7B0C2B" w:rsidRDefault="007B0C2B" w:rsidP="002F267C">
      <w:pPr>
        <w:tabs>
          <w:tab w:val="left" w:pos="567"/>
          <w:tab w:val="left" w:pos="1134"/>
        </w:tabs>
        <w:spacing w:line="240" w:lineRule="auto"/>
        <w:contextualSpacing/>
        <w:jc w:val="both"/>
        <w:rPr>
          <w:rFonts w:ascii="Times New Roman" w:hAnsi="Times New Roman" w:cs="Times New Roman"/>
          <w:sz w:val="24"/>
          <w:szCs w:val="28"/>
        </w:rPr>
      </w:pPr>
    </w:p>
    <w:p w:rsidR="00AC5771" w:rsidRPr="002F267C" w:rsidRDefault="00AC5771" w:rsidP="002F267C">
      <w:pPr>
        <w:tabs>
          <w:tab w:val="left" w:pos="567"/>
          <w:tab w:val="left" w:pos="1134"/>
        </w:tabs>
        <w:spacing w:line="240" w:lineRule="auto"/>
        <w:contextualSpacing/>
        <w:jc w:val="both"/>
        <w:rPr>
          <w:rFonts w:ascii="Times New Roman" w:hAnsi="Times New Roman" w:cs="Times New Roman"/>
          <w:sz w:val="24"/>
          <w:szCs w:val="28"/>
        </w:rPr>
      </w:pPr>
      <w:r>
        <w:rPr>
          <w:rFonts w:ascii="Times New Roman" w:hAnsi="Times New Roman" w:cs="Times New Roman"/>
          <w:sz w:val="24"/>
          <w:szCs w:val="28"/>
        </w:rPr>
        <w:t>4.</w:t>
      </w:r>
      <w:proofErr w:type="gramStart"/>
      <w:r>
        <w:rPr>
          <w:rFonts w:ascii="Times New Roman" w:hAnsi="Times New Roman" w:cs="Times New Roman"/>
          <w:sz w:val="24"/>
          <w:szCs w:val="28"/>
        </w:rPr>
        <w:t>Контроль за</w:t>
      </w:r>
      <w:proofErr w:type="gramEnd"/>
      <w:r>
        <w:rPr>
          <w:rFonts w:ascii="Times New Roman" w:hAnsi="Times New Roman" w:cs="Times New Roman"/>
          <w:sz w:val="24"/>
          <w:szCs w:val="28"/>
        </w:rPr>
        <w:t xml:space="preserve"> исполнением настоящего постановления возложить на заместителя главы администрации Зайцева И.В.</w:t>
      </w:r>
    </w:p>
    <w:p w:rsidR="002F267C" w:rsidRPr="002F267C" w:rsidRDefault="002F267C" w:rsidP="002F267C">
      <w:pPr>
        <w:tabs>
          <w:tab w:val="left" w:pos="567"/>
        </w:tabs>
        <w:spacing w:line="240" w:lineRule="auto"/>
        <w:ind w:right="-1"/>
        <w:contextualSpacing/>
        <w:jc w:val="both"/>
        <w:rPr>
          <w:rFonts w:ascii="Times New Roman" w:hAnsi="Times New Roman" w:cs="Times New Roman"/>
          <w:sz w:val="24"/>
          <w:szCs w:val="28"/>
        </w:rPr>
      </w:pPr>
    </w:p>
    <w:p w:rsidR="002F267C" w:rsidRPr="00AC5771" w:rsidRDefault="002F267C" w:rsidP="002F267C">
      <w:pPr>
        <w:pStyle w:val="a6"/>
        <w:tabs>
          <w:tab w:val="left" w:pos="567"/>
        </w:tabs>
        <w:ind w:firstLine="0"/>
        <w:contextualSpacing/>
        <w:rPr>
          <w:rFonts w:ascii="Times New Roman" w:hAnsi="Times New Roman" w:cs="Times New Roman"/>
          <w:sz w:val="24"/>
          <w:szCs w:val="24"/>
        </w:rPr>
      </w:pPr>
      <w:r w:rsidRPr="00AC5771">
        <w:rPr>
          <w:rFonts w:ascii="Times New Roman" w:hAnsi="Times New Roman" w:cs="Times New Roman"/>
          <w:sz w:val="24"/>
          <w:szCs w:val="24"/>
        </w:rPr>
        <w:t>Глава администрации</w:t>
      </w:r>
    </w:p>
    <w:p w:rsidR="002F267C" w:rsidRPr="00AC5771" w:rsidRDefault="002F267C" w:rsidP="002F267C">
      <w:pPr>
        <w:pStyle w:val="a6"/>
        <w:ind w:firstLine="0"/>
        <w:contextualSpacing/>
        <w:rPr>
          <w:rFonts w:ascii="Times New Roman" w:hAnsi="Times New Roman" w:cs="Times New Roman"/>
          <w:sz w:val="24"/>
          <w:szCs w:val="24"/>
        </w:rPr>
      </w:pPr>
      <w:r w:rsidRPr="00AC5771">
        <w:rPr>
          <w:rFonts w:ascii="Times New Roman" w:hAnsi="Times New Roman" w:cs="Times New Roman"/>
          <w:sz w:val="24"/>
          <w:szCs w:val="24"/>
        </w:rPr>
        <w:t>Дзержинского сельского поселения</w:t>
      </w:r>
      <w:r w:rsidRPr="00AC5771">
        <w:rPr>
          <w:rFonts w:ascii="Times New Roman" w:hAnsi="Times New Roman" w:cs="Times New Roman"/>
          <w:sz w:val="24"/>
          <w:szCs w:val="24"/>
        </w:rPr>
        <w:tab/>
      </w:r>
      <w:r w:rsidRPr="00AC5771">
        <w:rPr>
          <w:rFonts w:ascii="Times New Roman" w:hAnsi="Times New Roman" w:cs="Times New Roman"/>
          <w:sz w:val="24"/>
          <w:szCs w:val="24"/>
        </w:rPr>
        <w:tab/>
      </w:r>
      <w:r w:rsidRPr="00AC5771">
        <w:rPr>
          <w:rFonts w:ascii="Times New Roman" w:hAnsi="Times New Roman" w:cs="Times New Roman"/>
          <w:sz w:val="24"/>
          <w:szCs w:val="24"/>
        </w:rPr>
        <w:tab/>
      </w:r>
      <w:r w:rsidRPr="00AC5771">
        <w:rPr>
          <w:rFonts w:ascii="Times New Roman" w:hAnsi="Times New Roman" w:cs="Times New Roman"/>
          <w:sz w:val="24"/>
          <w:szCs w:val="24"/>
        </w:rPr>
        <w:tab/>
        <w:t xml:space="preserve">М. П. </w:t>
      </w:r>
      <w:proofErr w:type="spellStart"/>
      <w:r w:rsidRPr="00AC5771">
        <w:rPr>
          <w:rFonts w:ascii="Times New Roman" w:hAnsi="Times New Roman" w:cs="Times New Roman"/>
          <w:sz w:val="24"/>
          <w:szCs w:val="24"/>
        </w:rPr>
        <w:t>Курчанов</w:t>
      </w:r>
      <w:proofErr w:type="spellEnd"/>
    </w:p>
    <w:p w:rsidR="002F267C" w:rsidRPr="002F267C" w:rsidRDefault="002F267C" w:rsidP="002F267C">
      <w:pPr>
        <w:pStyle w:val="a6"/>
        <w:ind w:firstLine="0"/>
        <w:contextualSpacing/>
        <w:rPr>
          <w:rFonts w:ascii="Times New Roman" w:hAnsi="Times New Roman" w:cs="Times New Roman"/>
          <w:szCs w:val="28"/>
        </w:rPr>
      </w:pPr>
    </w:p>
    <w:p w:rsidR="002F267C" w:rsidRPr="002F267C" w:rsidRDefault="002F267C" w:rsidP="002F267C">
      <w:pPr>
        <w:pStyle w:val="a6"/>
        <w:ind w:firstLine="0"/>
        <w:contextualSpacing/>
        <w:rPr>
          <w:rFonts w:ascii="Times New Roman" w:hAnsi="Times New Roman" w:cs="Times New Roman"/>
          <w:szCs w:val="28"/>
        </w:rPr>
      </w:pPr>
    </w:p>
    <w:p w:rsidR="002F267C" w:rsidRPr="002F267C" w:rsidRDefault="002F267C" w:rsidP="002F267C">
      <w:pPr>
        <w:pStyle w:val="a6"/>
        <w:ind w:firstLine="0"/>
        <w:contextualSpacing/>
        <w:rPr>
          <w:rFonts w:ascii="Times New Roman" w:hAnsi="Times New Roman" w:cs="Times New Roman"/>
          <w:szCs w:val="28"/>
        </w:rPr>
      </w:pPr>
    </w:p>
    <w:p w:rsidR="002F267C" w:rsidRPr="002F267C" w:rsidRDefault="002F267C" w:rsidP="002F267C">
      <w:pPr>
        <w:pStyle w:val="a6"/>
        <w:ind w:firstLine="0"/>
        <w:contextualSpacing/>
        <w:rPr>
          <w:rFonts w:ascii="Times New Roman" w:hAnsi="Times New Roman" w:cs="Times New Roman"/>
          <w:szCs w:val="28"/>
        </w:rPr>
      </w:pPr>
    </w:p>
    <w:p w:rsidR="002F267C" w:rsidRPr="002F267C" w:rsidRDefault="002F267C" w:rsidP="002F267C">
      <w:pPr>
        <w:pStyle w:val="a6"/>
        <w:ind w:firstLine="0"/>
        <w:contextualSpacing/>
        <w:rPr>
          <w:rFonts w:ascii="Times New Roman" w:hAnsi="Times New Roman" w:cs="Times New Roman"/>
          <w:szCs w:val="28"/>
        </w:rPr>
      </w:pPr>
    </w:p>
    <w:p w:rsidR="002F267C" w:rsidRPr="002F267C" w:rsidRDefault="002F267C" w:rsidP="002F267C">
      <w:pPr>
        <w:pStyle w:val="a6"/>
        <w:ind w:firstLine="0"/>
        <w:contextualSpacing/>
        <w:rPr>
          <w:rFonts w:ascii="Times New Roman" w:hAnsi="Times New Roman" w:cs="Times New Roman"/>
          <w:szCs w:val="28"/>
        </w:rPr>
      </w:pPr>
    </w:p>
    <w:p w:rsidR="002F267C" w:rsidRPr="002F267C" w:rsidRDefault="002F267C" w:rsidP="002F267C">
      <w:pPr>
        <w:pStyle w:val="a6"/>
        <w:ind w:firstLine="0"/>
        <w:contextualSpacing/>
        <w:rPr>
          <w:rFonts w:ascii="Times New Roman" w:hAnsi="Times New Roman" w:cs="Times New Roman"/>
          <w:szCs w:val="28"/>
        </w:rPr>
      </w:pPr>
      <w:r w:rsidRPr="002F267C">
        <w:rPr>
          <w:rFonts w:ascii="Times New Roman" w:hAnsi="Times New Roman" w:cs="Times New Roman"/>
          <w:szCs w:val="28"/>
        </w:rPr>
        <w:t>Разослано: в дело, прокуратура</w:t>
      </w:r>
    </w:p>
    <w:p w:rsidR="002F267C" w:rsidRDefault="002F267C"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Default="007B0C2B" w:rsidP="002F267C">
      <w:pPr>
        <w:pStyle w:val="a6"/>
        <w:ind w:firstLine="0"/>
        <w:contextualSpacing/>
        <w:rPr>
          <w:rFonts w:ascii="Times New Roman" w:hAnsi="Times New Roman" w:cs="Times New Roman"/>
          <w:sz w:val="28"/>
          <w:szCs w:val="28"/>
        </w:rPr>
      </w:pPr>
    </w:p>
    <w:p w:rsidR="007B0C2B" w:rsidRPr="002F267C" w:rsidRDefault="007B0C2B" w:rsidP="002F267C">
      <w:pPr>
        <w:pStyle w:val="a6"/>
        <w:ind w:firstLine="0"/>
        <w:contextualSpacing/>
        <w:rPr>
          <w:rFonts w:ascii="Times New Roman" w:hAnsi="Times New Roman" w:cs="Times New Roman"/>
          <w:sz w:val="28"/>
          <w:szCs w:val="28"/>
        </w:rPr>
      </w:pPr>
    </w:p>
    <w:p w:rsidR="002F267C" w:rsidRPr="002F267C" w:rsidRDefault="002F267C" w:rsidP="002F267C">
      <w:pPr>
        <w:shd w:val="clear" w:color="auto" w:fill="FFFFFF"/>
        <w:spacing w:line="240" w:lineRule="auto"/>
        <w:ind w:left="5529"/>
        <w:contextualSpacing/>
        <w:jc w:val="center"/>
        <w:rPr>
          <w:rFonts w:ascii="Times New Roman" w:hAnsi="Times New Roman" w:cs="Times New Roman"/>
          <w:color w:val="000000"/>
          <w:spacing w:val="1"/>
          <w:sz w:val="24"/>
          <w:szCs w:val="24"/>
          <w:lang w:eastAsia="ru-RU"/>
        </w:rPr>
      </w:pPr>
      <w:r w:rsidRPr="002F267C">
        <w:rPr>
          <w:rFonts w:ascii="Times New Roman" w:hAnsi="Times New Roman" w:cs="Times New Roman"/>
          <w:color w:val="000000"/>
          <w:spacing w:val="1"/>
          <w:sz w:val="24"/>
          <w:szCs w:val="24"/>
          <w:lang w:eastAsia="ru-RU"/>
        </w:rPr>
        <w:lastRenderedPageBreak/>
        <w:t>УТВЕРЖДЕН</w:t>
      </w:r>
    </w:p>
    <w:p w:rsidR="002F267C" w:rsidRPr="002F267C" w:rsidRDefault="002F267C" w:rsidP="002F267C">
      <w:pPr>
        <w:shd w:val="clear" w:color="auto" w:fill="FFFFFF"/>
        <w:spacing w:line="240" w:lineRule="auto"/>
        <w:ind w:left="5529"/>
        <w:contextualSpacing/>
        <w:jc w:val="both"/>
        <w:rPr>
          <w:rFonts w:ascii="Times New Roman" w:hAnsi="Times New Roman" w:cs="Times New Roman"/>
          <w:color w:val="000000"/>
          <w:spacing w:val="1"/>
          <w:sz w:val="24"/>
          <w:szCs w:val="24"/>
          <w:lang w:eastAsia="ru-RU"/>
        </w:rPr>
      </w:pPr>
      <w:r w:rsidRPr="002F267C">
        <w:rPr>
          <w:rFonts w:ascii="Times New Roman" w:hAnsi="Times New Roman" w:cs="Times New Roman"/>
          <w:color w:val="000000"/>
          <w:spacing w:val="1"/>
          <w:sz w:val="24"/>
          <w:szCs w:val="24"/>
          <w:lang w:eastAsia="ru-RU"/>
        </w:rPr>
        <w:t xml:space="preserve">постановлением администрации Дзержинского сельского поселения </w:t>
      </w:r>
      <w:proofErr w:type="spellStart"/>
      <w:r w:rsidRPr="002F267C">
        <w:rPr>
          <w:rFonts w:ascii="Times New Roman" w:hAnsi="Times New Roman" w:cs="Times New Roman"/>
          <w:color w:val="000000"/>
          <w:spacing w:val="1"/>
          <w:sz w:val="24"/>
          <w:szCs w:val="24"/>
          <w:lang w:eastAsia="ru-RU"/>
        </w:rPr>
        <w:t>Лужского</w:t>
      </w:r>
      <w:proofErr w:type="spellEnd"/>
      <w:r w:rsidRPr="002F267C">
        <w:rPr>
          <w:rFonts w:ascii="Times New Roman" w:hAnsi="Times New Roman" w:cs="Times New Roman"/>
          <w:color w:val="000000"/>
          <w:spacing w:val="1"/>
          <w:sz w:val="24"/>
          <w:szCs w:val="24"/>
          <w:lang w:eastAsia="ru-RU"/>
        </w:rPr>
        <w:t xml:space="preserve"> муниципального района</w:t>
      </w:r>
    </w:p>
    <w:p w:rsidR="002F267C" w:rsidRPr="002F267C" w:rsidRDefault="002F267C" w:rsidP="002F267C">
      <w:pPr>
        <w:shd w:val="clear" w:color="auto" w:fill="FFFFFF"/>
        <w:spacing w:line="240" w:lineRule="auto"/>
        <w:ind w:left="5529"/>
        <w:contextualSpacing/>
        <w:jc w:val="both"/>
        <w:rPr>
          <w:rFonts w:ascii="Times New Roman" w:hAnsi="Times New Roman" w:cs="Times New Roman"/>
          <w:color w:val="000000"/>
          <w:spacing w:val="1"/>
          <w:sz w:val="24"/>
          <w:szCs w:val="24"/>
          <w:lang w:eastAsia="ru-RU"/>
        </w:rPr>
      </w:pPr>
      <w:r w:rsidRPr="002F267C">
        <w:rPr>
          <w:rFonts w:ascii="Times New Roman" w:hAnsi="Times New Roman" w:cs="Times New Roman"/>
          <w:color w:val="000000"/>
          <w:spacing w:val="1"/>
          <w:sz w:val="24"/>
          <w:szCs w:val="24"/>
          <w:lang w:eastAsia="ru-RU"/>
        </w:rPr>
        <w:t xml:space="preserve">от </w:t>
      </w:r>
      <w:r w:rsidR="003A1AED">
        <w:rPr>
          <w:rFonts w:ascii="Times New Roman" w:hAnsi="Times New Roman" w:cs="Times New Roman"/>
          <w:color w:val="000000"/>
          <w:spacing w:val="1"/>
          <w:sz w:val="24"/>
          <w:szCs w:val="24"/>
          <w:lang w:eastAsia="ru-RU"/>
        </w:rPr>
        <w:t>02.03.2023</w:t>
      </w:r>
      <w:r w:rsidRPr="002F267C">
        <w:rPr>
          <w:rFonts w:ascii="Times New Roman" w:hAnsi="Times New Roman" w:cs="Times New Roman"/>
          <w:color w:val="000000"/>
          <w:spacing w:val="1"/>
          <w:sz w:val="24"/>
          <w:szCs w:val="24"/>
          <w:lang w:eastAsia="ru-RU"/>
        </w:rPr>
        <w:t xml:space="preserve"> г. № </w:t>
      </w:r>
      <w:r w:rsidR="003A1AED">
        <w:rPr>
          <w:rFonts w:ascii="Times New Roman" w:hAnsi="Times New Roman" w:cs="Times New Roman"/>
          <w:color w:val="000000"/>
          <w:spacing w:val="1"/>
          <w:sz w:val="24"/>
          <w:szCs w:val="24"/>
          <w:lang w:eastAsia="ru-RU"/>
        </w:rPr>
        <w:t>59</w:t>
      </w:r>
      <w:r w:rsidRPr="002F267C">
        <w:rPr>
          <w:rFonts w:ascii="Times New Roman" w:hAnsi="Times New Roman" w:cs="Times New Roman"/>
          <w:color w:val="000000"/>
          <w:spacing w:val="1"/>
          <w:sz w:val="24"/>
          <w:szCs w:val="24"/>
          <w:lang w:eastAsia="ru-RU"/>
        </w:rPr>
        <w:t xml:space="preserve"> </w:t>
      </w:r>
    </w:p>
    <w:p w:rsidR="002F267C" w:rsidRPr="002F267C" w:rsidRDefault="002F267C" w:rsidP="002F267C">
      <w:pPr>
        <w:shd w:val="clear" w:color="auto" w:fill="FFFFFF"/>
        <w:spacing w:line="240" w:lineRule="auto"/>
        <w:ind w:left="5529"/>
        <w:contextualSpacing/>
        <w:jc w:val="both"/>
        <w:rPr>
          <w:rFonts w:ascii="Times New Roman" w:hAnsi="Times New Roman" w:cs="Times New Roman"/>
          <w:b/>
          <w:bCs/>
          <w:color w:val="000000"/>
          <w:spacing w:val="9"/>
          <w:sz w:val="24"/>
          <w:szCs w:val="24"/>
          <w:lang w:eastAsia="ru-RU"/>
        </w:rPr>
      </w:pPr>
      <w:r w:rsidRPr="002F267C">
        <w:rPr>
          <w:rFonts w:ascii="Times New Roman" w:hAnsi="Times New Roman" w:cs="Times New Roman"/>
          <w:color w:val="000000"/>
          <w:spacing w:val="1"/>
          <w:sz w:val="24"/>
          <w:szCs w:val="24"/>
          <w:lang w:eastAsia="ru-RU"/>
        </w:rPr>
        <w:t>(приложение)</w:t>
      </w:r>
    </w:p>
    <w:p w:rsidR="00533E9A" w:rsidRDefault="00533E9A" w:rsidP="00D15283">
      <w:pPr>
        <w:spacing w:after="0" w:line="240" w:lineRule="auto"/>
        <w:jc w:val="center"/>
        <w:rPr>
          <w:rFonts w:ascii="Times New Roman" w:hAnsi="Times New Roman" w:cs="Times New Roman"/>
          <w:b/>
          <w:bCs/>
          <w:sz w:val="28"/>
          <w:szCs w:val="28"/>
          <w:lang w:eastAsia="ru-RU"/>
        </w:rPr>
      </w:pPr>
    </w:p>
    <w:p w:rsidR="0070522C" w:rsidRPr="002F291F" w:rsidRDefault="009050E3" w:rsidP="00D15283">
      <w:pPr>
        <w:pStyle w:val="ConsPlusTitle"/>
        <w:widowControl/>
        <w:tabs>
          <w:tab w:val="left" w:pos="1134"/>
        </w:tabs>
        <w:jc w:val="center"/>
        <w:rPr>
          <w:sz w:val="28"/>
          <w:szCs w:val="28"/>
        </w:rPr>
      </w:pPr>
      <w:r>
        <w:rPr>
          <w:sz w:val="28"/>
          <w:szCs w:val="28"/>
        </w:rPr>
        <w:t>Административный регламент</w:t>
      </w:r>
      <w:r w:rsidR="00535859" w:rsidRPr="002F291F">
        <w:rPr>
          <w:sz w:val="28"/>
          <w:szCs w:val="28"/>
        </w:rPr>
        <w:t xml:space="preserve"> по </w:t>
      </w:r>
      <w:r w:rsidR="00337627" w:rsidRPr="002F291F">
        <w:rPr>
          <w:sz w:val="28"/>
          <w:szCs w:val="28"/>
        </w:rPr>
        <w:t>предоставлени</w:t>
      </w:r>
      <w:r w:rsidR="00535859" w:rsidRPr="002F291F">
        <w:rPr>
          <w:sz w:val="28"/>
          <w:szCs w:val="28"/>
        </w:rPr>
        <w:t>ю</w:t>
      </w:r>
      <w:r w:rsidR="0070522C" w:rsidRPr="002F291F">
        <w:rPr>
          <w:sz w:val="28"/>
          <w:szCs w:val="28"/>
        </w:rPr>
        <w:t xml:space="preserve"> </w:t>
      </w:r>
    </w:p>
    <w:p w:rsidR="0070522C" w:rsidRPr="002F291F" w:rsidRDefault="0070522C" w:rsidP="00D15283">
      <w:pPr>
        <w:pStyle w:val="ConsPlusTitle"/>
        <w:widowControl/>
        <w:tabs>
          <w:tab w:val="left" w:pos="1134"/>
        </w:tabs>
        <w:jc w:val="center"/>
        <w:rPr>
          <w:sz w:val="28"/>
          <w:szCs w:val="28"/>
        </w:rPr>
      </w:pPr>
      <w:r w:rsidRPr="002F291F">
        <w:rPr>
          <w:sz w:val="28"/>
          <w:szCs w:val="28"/>
        </w:rPr>
        <w:t xml:space="preserve">на территории ОМСУ муниципальной услуги </w:t>
      </w:r>
    </w:p>
    <w:p w:rsidR="00337627" w:rsidRPr="002F291F" w:rsidRDefault="000D50C2" w:rsidP="00D15283">
      <w:pPr>
        <w:pStyle w:val="ConsPlusTitle"/>
        <w:widowControl/>
        <w:tabs>
          <w:tab w:val="left" w:pos="1134"/>
        </w:tabs>
        <w:jc w:val="center"/>
        <w:rPr>
          <w:b w:val="0"/>
          <w:bCs w:val="0"/>
          <w:sz w:val="28"/>
          <w:szCs w:val="28"/>
        </w:rPr>
      </w:pPr>
      <w:r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Pr="002F291F">
        <w:rPr>
          <w:sz w:val="28"/>
          <w:szCs w:val="28"/>
        </w:rPr>
        <w:t>»</w:t>
      </w:r>
    </w:p>
    <w:p w:rsidR="0070522C" w:rsidRPr="002F291F"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sidRPr="002F291F">
        <w:rPr>
          <w:rFonts w:ascii="Times New Roman" w:hAnsi="Times New Roman" w:cs="Times New Roman"/>
          <w:sz w:val="28"/>
          <w:szCs w:val="28"/>
        </w:rPr>
        <w:t xml:space="preserve"> </w:t>
      </w:r>
      <w:proofErr w:type="gramStart"/>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Pr="002F291F">
        <w:rPr>
          <w:rFonts w:ascii="Times New Roman" w:hAnsi="Times New Roman" w:cs="Times New Roman"/>
          <w:sz w:val="28"/>
          <w:szCs w:val="28"/>
        </w:rPr>
        <w:t xml:space="preserve">) </w:t>
      </w:r>
      <w:proofErr w:type="gramEnd"/>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являются</w:t>
      </w:r>
      <w:proofErr w:type="gramEnd"/>
      <w:r w:rsidR="00164528" w:rsidRPr="002F291F">
        <w:rPr>
          <w:rFonts w:ascii="Times New Roman" w:hAnsi="Times New Roman" w:cs="Times New Roman"/>
          <w:sz w:val="28"/>
          <w:szCs w:val="28"/>
        </w:rPr>
        <w:t xml:space="preserve">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9050E3">
        <w:rPr>
          <w:rFonts w:ascii="Times New Roman" w:hAnsi="Times New Roman" w:cs="Times New Roman"/>
          <w:sz w:val="28"/>
          <w:szCs w:val="28"/>
        </w:rPr>
        <w:t xml:space="preserve"> Дзержинское сельское поселение </w:t>
      </w:r>
      <w:proofErr w:type="spellStart"/>
      <w:r w:rsidR="009050E3">
        <w:rPr>
          <w:rFonts w:ascii="Times New Roman" w:hAnsi="Times New Roman" w:cs="Times New Roman"/>
          <w:sz w:val="28"/>
          <w:szCs w:val="28"/>
        </w:rPr>
        <w:t>Лужского</w:t>
      </w:r>
      <w:proofErr w:type="spellEnd"/>
      <w:r w:rsidR="009050E3">
        <w:rPr>
          <w:rFonts w:ascii="Times New Roman" w:hAnsi="Times New Roman" w:cs="Times New Roman"/>
          <w:sz w:val="28"/>
          <w:szCs w:val="28"/>
        </w:rPr>
        <w:t xml:space="preserve"> муниципального района </w:t>
      </w:r>
      <w:r w:rsidR="00164528" w:rsidRPr="002F291F">
        <w:rPr>
          <w:rFonts w:ascii="Times New Roman" w:hAnsi="Times New Roman" w:cs="Times New Roman"/>
          <w:sz w:val="28"/>
          <w:szCs w:val="28"/>
        </w:rPr>
        <w:t>Ленинградской области</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2F291F" w:rsidRDefault="00164528" w:rsidP="00D15283">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416714"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 xml:space="preserve">малоимущих граждан, </w:t>
      </w:r>
    </w:p>
    <w:p w:rsidR="001E29F0" w:rsidRPr="00E662ED" w:rsidRDefault="001A7D8B" w:rsidP="00D15283">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Pr>
          <w:rFonts w:ascii="Times New Roman" w:hAnsi="Times New Roman" w:cs="Times New Roman"/>
          <w:sz w:val="28"/>
          <w:szCs w:val="28"/>
        </w:rPr>
        <w:t>й</w:t>
      </w:r>
      <w:r w:rsidR="00E42217" w:rsidRPr="002F291F">
        <w:rPr>
          <w:rFonts w:ascii="Times New Roman" w:hAnsi="Times New Roman" w:cs="Times New Roman"/>
          <w:sz w:val="28"/>
          <w:szCs w:val="28"/>
        </w:rPr>
        <w:t xml:space="preserve"> граждан</w:t>
      </w:r>
      <w:r w:rsidRPr="002F291F">
        <w:rPr>
          <w:rFonts w:ascii="Times New Roman" w:hAnsi="Times New Roman" w:cs="Times New Roman"/>
          <w:sz w:val="28"/>
          <w:szCs w:val="28"/>
        </w:rPr>
        <w:t>;</w:t>
      </w:r>
    </w:p>
    <w:p w:rsidR="00650D75" w:rsidRPr="002F291F" w:rsidRDefault="00B8354E" w:rsidP="00D15283">
      <w:pPr>
        <w:spacing w:after="0" w:line="240" w:lineRule="auto"/>
        <w:ind w:firstLine="540"/>
        <w:jc w:val="both"/>
        <w:rPr>
          <w:rFonts w:ascii="Times New Roman" w:hAnsi="Times New Roman" w:cs="Times New Roman"/>
          <w:sz w:val="28"/>
          <w:szCs w:val="28"/>
        </w:rPr>
      </w:pPr>
      <w:proofErr w:type="gramStart"/>
      <w:r w:rsidRPr="002F291F">
        <w:rPr>
          <w:rFonts w:ascii="Times New Roman" w:hAnsi="Times New Roman" w:cs="Times New Roman"/>
          <w:sz w:val="28"/>
          <w:szCs w:val="28"/>
          <w:lang w:eastAsia="ru-RU"/>
        </w:rPr>
        <w:t>1.2.</w:t>
      </w:r>
      <w:r w:rsidR="00DF5A06" w:rsidRPr="002F291F">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w:t>
      </w:r>
      <w:r w:rsidR="00116AAD">
        <w:rPr>
          <w:rFonts w:ascii="Times New Roman" w:hAnsi="Times New Roman" w:cs="Times New Roman"/>
        </w:rPr>
        <w:t xml:space="preserve"> </w:t>
      </w:r>
      <w:r w:rsidR="00116AAD" w:rsidRPr="00116AAD">
        <w:rPr>
          <w:rFonts w:ascii="Times New Roman" w:hAnsi="Times New Roman" w:cs="Times New Roman"/>
          <w:sz w:val="28"/>
          <w:szCs w:val="28"/>
        </w:rPr>
        <w:t>о</w:t>
      </w:r>
      <w:r w:rsidR="00116AAD">
        <w:rPr>
          <w:rFonts w:ascii="Times New Roman" w:hAnsi="Times New Roman" w:cs="Times New Roman"/>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291F">
        <w:rPr>
          <w:rFonts w:ascii="Times New Roman" w:hAnsi="Times New Roman" w:cs="Times New Roman"/>
          <w:sz w:val="28"/>
          <w:szCs w:val="28"/>
        </w:rPr>
        <w:t>постоянно проживающих на территории муниципального образования</w:t>
      </w:r>
      <w:r w:rsidR="009050E3" w:rsidRPr="009050E3">
        <w:rPr>
          <w:rFonts w:ascii="Times New Roman" w:hAnsi="Times New Roman" w:cs="Times New Roman"/>
          <w:sz w:val="28"/>
          <w:szCs w:val="28"/>
        </w:rPr>
        <w:t xml:space="preserve"> </w:t>
      </w:r>
      <w:r w:rsidR="009050E3">
        <w:rPr>
          <w:rFonts w:ascii="Times New Roman" w:hAnsi="Times New Roman" w:cs="Times New Roman"/>
          <w:sz w:val="28"/>
          <w:szCs w:val="28"/>
        </w:rPr>
        <w:t xml:space="preserve">Дзержинское сельское поселение </w:t>
      </w:r>
      <w:proofErr w:type="spellStart"/>
      <w:r w:rsidR="009050E3">
        <w:rPr>
          <w:rFonts w:ascii="Times New Roman" w:hAnsi="Times New Roman" w:cs="Times New Roman"/>
          <w:sz w:val="28"/>
          <w:szCs w:val="28"/>
        </w:rPr>
        <w:t>Лужского</w:t>
      </w:r>
      <w:proofErr w:type="spellEnd"/>
      <w:r w:rsidR="009050E3">
        <w:rPr>
          <w:rFonts w:ascii="Times New Roman" w:hAnsi="Times New Roman" w:cs="Times New Roman"/>
          <w:sz w:val="28"/>
          <w:szCs w:val="28"/>
        </w:rPr>
        <w:t xml:space="preserve"> муниципального района </w:t>
      </w:r>
      <w:r w:rsidR="009050E3" w:rsidRPr="002F291F">
        <w:rPr>
          <w:rFonts w:ascii="Times New Roman" w:hAnsi="Times New Roman" w:cs="Times New Roman"/>
          <w:sz w:val="28"/>
          <w:szCs w:val="28"/>
        </w:rPr>
        <w:t>Ленинградской области</w:t>
      </w:r>
      <w:r w:rsidRPr="002F291F">
        <w:rPr>
          <w:rFonts w:ascii="Times New Roman" w:hAnsi="Times New Roman" w:cs="Times New Roman"/>
          <w:sz w:val="28"/>
          <w:szCs w:val="28"/>
        </w:rPr>
        <w:t xml:space="preserve">,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2F291F">
        <w:rPr>
          <w:rFonts w:ascii="Times New Roman" w:hAnsi="Times New Roman" w:cs="Times New Roman"/>
          <w:sz w:val="28"/>
          <w:szCs w:val="28"/>
        </w:rPr>
        <w:t>;</w:t>
      </w:r>
      <w:proofErr w:type="gramEnd"/>
    </w:p>
    <w:p w:rsidR="00650D75" w:rsidRPr="002F291F" w:rsidRDefault="00164528"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2F291F">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2F291F">
        <w:rPr>
          <w:rFonts w:ascii="Times New Roman" w:hAnsi="Times New Roman" w:cs="Times New Roman"/>
          <w:sz w:val="28"/>
          <w:szCs w:val="28"/>
        </w:rPr>
        <w:t>,</w:t>
      </w:r>
      <w:r w:rsidRPr="002F291F">
        <w:rPr>
          <w:rFonts w:ascii="Times New Roman" w:hAnsi="Times New Roman" w:cs="Times New Roman"/>
          <w:sz w:val="28"/>
          <w:szCs w:val="28"/>
        </w:rPr>
        <w:t xml:space="preserve"> в том числе </w:t>
      </w:r>
      <w:r w:rsidR="00164528" w:rsidRPr="002F291F">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xml:space="preserve">. </w:t>
      </w:r>
      <w:proofErr w:type="gramStart"/>
      <w:r w:rsidR="001112A0" w:rsidRPr="002F291F">
        <w:rPr>
          <w:rFonts w:ascii="Times New Roman" w:hAnsi="Times New Roman" w:cs="Times New Roman"/>
          <w:sz w:val="28"/>
          <w:szCs w:val="28"/>
          <w:lang w:eastAsia="ru-RU"/>
        </w:rPr>
        <w:t>Информация о местах нахождения</w:t>
      </w:r>
      <w:r w:rsidR="001112A0" w:rsidRPr="002F291F">
        <w:rPr>
          <w:rFonts w:ascii="Times New Roman" w:hAnsi="Times New Roman" w:cs="Times New Roman"/>
          <w:bCs/>
          <w:sz w:val="28"/>
          <w:szCs w:val="28"/>
          <w:lang w:eastAsia="ru-RU"/>
        </w:rPr>
        <w:t xml:space="preserve"> </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официальных сайтов</w:t>
      </w:r>
      <w:proofErr w:type="gramEnd"/>
      <w:r w:rsidR="00D62ED1" w:rsidRPr="002F291F">
        <w:rPr>
          <w:rFonts w:ascii="Times New Roman" w:hAnsi="Times New Roman" w:cs="Times New Roman"/>
          <w:bCs/>
          <w:sz w:val="28"/>
          <w:szCs w:val="28"/>
          <w:lang w:eastAsia="ru-RU"/>
        </w:rPr>
        <w:t xml:space="preserve">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D62ED1" w:rsidRPr="002F291F">
        <w:rPr>
          <w:rFonts w:ascii="Times New Roman" w:hAnsi="Times New Roman" w:cs="Times New Roman"/>
          <w:bCs/>
          <w:sz w:val="28"/>
          <w:szCs w:val="28"/>
          <w:lang w:eastAsia="ru-RU"/>
        </w:rPr>
        <w:t xml:space="preserve"> </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4"/>
          <w:szCs w:val="24"/>
        </w:rPr>
        <w:t xml:space="preserve"> </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r w:rsidR="00650D75" w:rsidRPr="002F291F">
        <w:rPr>
          <w:rFonts w:ascii="Times New Roman" w:hAnsi="Times New Roman" w:cs="Times New Roman"/>
          <w:sz w:val="24"/>
          <w:szCs w:val="24"/>
        </w:rPr>
        <w:t xml:space="preserve"> </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8"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муниципального образования </w:t>
      </w:r>
      <w:r w:rsidR="009050E3">
        <w:rPr>
          <w:rFonts w:ascii="Times New Roman" w:hAnsi="Times New Roman" w:cs="Times New Roman"/>
          <w:sz w:val="28"/>
          <w:szCs w:val="28"/>
        </w:rPr>
        <w:t xml:space="preserve">Дзержинское сельское поселение </w:t>
      </w:r>
      <w:proofErr w:type="spellStart"/>
      <w:r w:rsidR="009050E3">
        <w:rPr>
          <w:rFonts w:ascii="Times New Roman" w:hAnsi="Times New Roman" w:cs="Times New Roman"/>
          <w:sz w:val="28"/>
          <w:szCs w:val="28"/>
        </w:rPr>
        <w:t>Лужского</w:t>
      </w:r>
      <w:proofErr w:type="spellEnd"/>
      <w:r w:rsidR="009050E3">
        <w:rPr>
          <w:rFonts w:ascii="Times New Roman" w:hAnsi="Times New Roman" w:cs="Times New Roman"/>
          <w:sz w:val="28"/>
          <w:szCs w:val="28"/>
        </w:rPr>
        <w:t xml:space="preserve"> муниципального района </w:t>
      </w:r>
      <w:r w:rsidR="009050E3" w:rsidRPr="002F291F">
        <w:rPr>
          <w:rFonts w:ascii="Times New Roman" w:hAnsi="Times New Roman" w:cs="Times New Roman"/>
          <w:sz w:val="28"/>
          <w:szCs w:val="28"/>
        </w:rPr>
        <w:t>Ленинградской области</w:t>
      </w:r>
      <w:r w:rsidR="00D62ED1" w:rsidRPr="002F291F">
        <w:rPr>
          <w:rFonts w:ascii="Times New Roman" w:hAnsi="Times New Roman" w:cs="Times New Roman"/>
          <w:sz w:val="28"/>
          <w:szCs w:val="28"/>
          <w:lang w:eastAsia="ru-RU"/>
        </w:rPr>
        <w:t>.</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p>
    <w:p w:rsidR="00FD36D9" w:rsidRPr="002F291F" w:rsidRDefault="009050E3"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rPr>
        <w:t xml:space="preserve">Дзержинского сельского поселения </w:t>
      </w: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 </w:t>
      </w:r>
      <w:r w:rsidRPr="002F291F">
        <w:rPr>
          <w:rFonts w:ascii="Times New Roman" w:hAnsi="Times New Roman" w:cs="Times New Roman"/>
          <w:sz w:val="28"/>
          <w:szCs w:val="28"/>
        </w:rPr>
        <w:t>Ленинградской области</w:t>
      </w:r>
      <w:r w:rsidR="00FD36D9"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9B5361" w:rsidRDefault="00393E44"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93E44">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ая</w:t>
      </w:r>
      <w:r w:rsidRPr="00393E44">
        <w:rPr>
          <w:rFonts w:ascii="Times New Roman" w:eastAsia="Times New Roman" w:hAnsi="Times New Roman" w:cs="Times New Roman"/>
          <w:sz w:val="28"/>
          <w:szCs w:val="28"/>
          <w:lang w:eastAsia="ru-RU"/>
        </w:rPr>
        <w:t xml:space="preserve"> налогов</w:t>
      </w:r>
      <w:r>
        <w:rPr>
          <w:rFonts w:ascii="Times New Roman" w:eastAsia="Times New Roman" w:hAnsi="Times New Roman" w:cs="Times New Roman"/>
          <w:sz w:val="28"/>
          <w:szCs w:val="28"/>
          <w:lang w:eastAsia="ru-RU"/>
        </w:rPr>
        <w:t>ая</w:t>
      </w:r>
      <w:r w:rsidRPr="00393E44">
        <w:rPr>
          <w:rFonts w:ascii="Times New Roman" w:eastAsia="Times New Roman" w:hAnsi="Times New Roman" w:cs="Times New Roman"/>
          <w:sz w:val="28"/>
          <w:szCs w:val="28"/>
          <w:lang w:eastAsia="ru-RU"/>
        </w:rPr>
        <w:t xml:space="preserve"> служб</w:t>
      </w:r>
      <w:r>
        <w:rPr>
          <w:rFonts w:ascii="Times New Roman" w:eastAsia="Times New Roman" w:hAnsi="Times New Roman" w:cs="Times New Roman"/>
          <w:sz w:val="28"/>
          <w:szCs w:val="28"/>
          <w:lang w:eastAsia="ru-RU"/>
        </w:rPr>
        <w:t>а</w:t>
      </w:r>
      <w:r w:rsidRPr="00393E44">
        <w:rPr>
          <w:rFonts w:ascii="Times New Roman" w:eastAsia="Times New Roman" w:hAnsi="Times New Roman" w:cs="Times New Roman"/>
          <w:sz w:val="28"/>
          <w:szCs w:val="28"/>
          <w:lang w:eastAsia="ru-RU"/>
        </w:rPr>
        <w:t xml:space="preserve"> </w:t>
      </w:r>
    </w:p>
    <w:p w:rsidR="00866A17" w:rsidRDefault="00393E44"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393E44"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93E44">
        <w:rPr>
          <w:rFonts w:ascii="Times New Roman" w:eastAsia="Times New Roman" w:hAnsi="Times New Roman" w:cs="Times New Roman"/>
          <w:sz w:val="28"/>
          <w:szCs w:val="28"/>
          <w:lang w:eastAsia="ru-RU"/>
        </w:rPr>
        <w:t xml:space="preserve"> Пенсионны</w:t>
      </w:r>
      <w:r>
        <w:rPr>
          <w:rFonts w:ascii="Times New Roman" w:eastAsia="Times New Roman" w:hAnsi="Times New Roman" w:cs="Times New Roman"/>
          <w:sz w:val="28"/>
          <w:szCs w:val="28"/>
          <w:lang w:eastAsia="ru-RU"/>
        </w:rPr>
        <w:t>й</w:t>
      </w:r>
      <w:r w:rsidR="00866A17">
        <w:rPr>
          <w:rFonts w:ascii="Times New Roman" w:eastAsia="Times New Roman" w:hAnsi="Times New Roman" w:cs="Times New Roman"/>
          <w:sz w:val="28"/>
          <w:szCs w:val="28"/>
          <w:lang w:eastAsia="ru-RU"/>
        </w:rPr>
        <w:t xml:space="preserve"> Фонд Российской Федерации</w:t>
      </w:r>
      <w:r w:rsidR="007F1F36">
        <w:rPr>
          <w:rFonts w:ascii="Times New Roman" w:eastAsia="Times New Roman" w:hAnsi="Times New Roman" w:cs="Times New Roman"/>
          <w:sz w:val="28"/>
          <w:szCs w:val="28"/>
          <w:lang w:eastAsia="ru-RU"/>
        </w:rPr>
        <w:t>;</w:t>
      </w:r>
    </w:p>
    <w:p w:rsidR="007F1F36" w:rsidRDefault="007F1F36"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о</w:t>
      </w:r>
      <w:r w:rsidRPr="002F291F">
        <w:rPr>
          <w:rFonts w:ascii="Times New Roman" w:hAnsi="Times New Roman" w:cs="Times New Roman"/>
          <w:sz w:val="28"/>
          <w:szCs w:val="28"/>
        </w:rPr>
        <w:t>рган, осуществляющ</w:t>
      </w:r>
      <w:r>
        <w:rPr>
          <w:rFonts w:ascii="Times New Roman" w:hAnsi="Times New Roman" w:cs="Times New Roman"/>
          <w:sz w:val="28"/>
          <w:szCs w:val="28"/>
        </w:rPr>
        <w:t>ий</w:t>
      </w:r>
      <w:r w:rsidRPr="002F291F">
        <w:rPr>
          <w:rFonts w:ascii="Times New Roman" w:hAnsi="Times New Roman" w:cs="Times New Roman"/>
          <w:sz w:val="28"/>
          <w:szCs w:val="28"/>
        </w:rPr>
        <w:t xml:space="preserve"> пенсионное обеспечение (за</w:t>
      </w:r>
      <w:r>
        <w:rPr>
          <w:rFonts w:ascii="Times New Roman" w:hAnsi="Times New Roman" w:cs="Times New Roman"/>
          <w:sz w:val="28"/>
          <w:szCs w:val="28"/>
        </w:rPr>
        <w:t xml:space="preserve"> исключением Пенсионного фонда);</w:t>
      </w:r>
    </w:p>
    <w:p w:rsidR="007F1F36" w:rsidRPr="00393E44" w:rsidRDefault="007F1F36"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 xml:space="preserve">10) </w:t>
      </w:r>
      <w:r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11) </w:t>
      </w:r>
      <w:r w:rsidRPr="00E3558A">
        <w:rPr>
          <w:rFonts w:ascii="Times New Roman" w:hAnsi="Times New Roman" w:cs="Times New Roman"/>
          <w:sz w:val="28"/>
          <w:szCs w:val="28"/>
        </w:rPr>
        <w:t>Федеральн</w:t>
      </w:r>
      <w:r>
        <w:rPr>
          <w:rFonts w:ascii="Times New Roman" w:hAnsi="Times New Roman" w:cs="Times New Roman"/>
          <w:sz w:val="28"/>
          <w:szCs w:val="28"/>
        </w:rPr>
        <w:t xml:space="preserve">ая </w:t>
      </w:r>
      <w:r w:rsidRPr="00E3558A">
        <w:rPr>
          <w:rFonts w:ascii="Times New Roman" w:hAnsi="Times New Roman" w:cs="Times New Roman"/>
          <w:sz w:val="28"/>
          <w:szCs w:val="28"/>
        </w:rPr>
        <w:t>налогов</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13)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14)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Фонд социального страхования;</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16)</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lastRenderedPageBreak/>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 xml:space="preserve">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0" w:history="1">
        <w:r w:rsidRPr="002F291F">
          <w:rPr>
            <w:rFonts w:ascii="Times New Roman" w:hAnsi="Times New Roman" w:cs="Times New Roman"/>
            <w:sz w:val="28"/>
            <w:szCs w:val="28"/>
            <w:lang w:eastAsia="ru-RU"/>
          </w:rPr>
          <w:t>частью 18 статьи 14.1</w:t>
        </w:r>
      </w:hyperlink>
      <w:r w:rsidRPr="002F291F">
        <w:rPr>
          <w:rFonts w:ascii="Times New Roman" w:hAnsi="Times New Roman" w:cs="Times New Roman"/>
          <w:sz w:val="28"/>
          <w:szCs w:val="28"/>
          <w:lang w:eastAsia="ru-RU"/>
        </w:rPr>
        <w:t xml:space="preserve"> Федерального закона от 27 июля 2006 года N 149-ФЗ "Об информации, информационных технологиях</w:t>
      </w:r>
      <w:proofErr w:type="gramEnd"/>
      <w:r w:rsidRPr="002F291F">
        <w:rPr>
          <w:rFonts w:ascii="Times New Roman" w:hAnsi="Times New Roman" w:cs="Times New Roman"/>
          <w:sz w:val="28"/>
          <w:szCs w:val="28"/>
          <w:lang w:eastAsia="ru-RU"/>
        </w:rPr>
        <w:t xml:space="preserve"> и о защите информации".</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Pr="00624B69">
        <w:rPr>
          <w:rFonts w:ascii="Times New Roman" w:hAnsi="Times New Roman" w:cs="Times New Roman"/>
          <w:sz w:val="28"/>
          <w:szCs w:val="28"/>
          <w:lang w:eastAsia="ru-RU"/>
        </w:rPr>
        <w:t>__;</w:t>
      </w:r>
      <w:proofErr w:type="gramEnd"/>
    </w:p>
    <w:p w:rsidR="005733D1" w:rsidRPr="00624B69" w:rsidRDefault="00413463" w:rsidP="00D15283">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 xml:space="preserve">каждое </w:t>
      </w:r>
      <w:r w:rsidR="003E449E" w:rsidRPr="00624B69">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6E46CA">
        <w:rPr>
          <w:rFonts w:ascii="Times New Roman" w:hAnsi="Times New Roman" w:cs="Times New Roman"/>
          <w:sz w:val="24"/>
          <w:szCs w:val="24"/>
          <w:lang w:eastAsia="ru-RU"/>
        </w:rPr>
        <w:t>4</w:t>
      </w:r>
      <w:r w:rsidR="00371569">
        <w:rPr>
          <w:rFonts w:ascii="Times New Roman" w:hAnsi="Times New Roman" w:cs="Times New Roman"/>
          <w:sz w:val="24"/>
          <w:szCs w:val="24"/>
          <w:lang w:eastAsia="ru-RU"/>
        </w:rPr>
        <w:t>.1</w:t>
      </w:r>
      <w:r w:rsidRPr="00624B69">
        <w:rPr>
          <w:rFonts w:ascii="Times New Roman" w:hAnsi="Times New Roman" w:cs="Times New Roman"/>
          <w:sz w:val="24"/>
          <w:szCs w:val="24"/>
          <w:lang w:eastAsia="ru-RU"/>
        </w:rPr>
        <w:t>)</w:t>
      </w:r>
      <w:r w:rsidR="00EC6E9E" w:rsidRPr="00624B69">
        <w:rPr>
          <w:rFonts w:ascii="Times New Roman" w:hAnsi="Times New Roman" w:cs="Times New Roman"/>
          <w:sz w:val="24"/>
          <w:szCs w:val="24"/>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230ECF" w:rsidRPr="00624B69">
        <w:rPr>
          <w:rFonts w:ascii="Times New Roman" w:hAnsi="Times New Roman" w:cs="Times New Roman"/>
          <w:sz w:val="28"/>
          <w:szCs w:val="28"/>
          <w:lang w:eastAsia="ru-RU"/>
        </w:rPr>
        <w:t>___</w:t>
      </w:r>
      <w:proofErr w:type="gramEnd"/>
    </w:p>
    <w:p w:rsidR="00F625CA" w:rsidRDefault="00413463" w:rsidP="00D15283">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Pr>
          <w:rFonts w:ascii="Times New Roman" w:hAnsi="Times New Roman" w:cs="Times New Roman"/>
          <w:sz w:val="24"/>
          <w:szCs w:val="24"/>
          <w:lang w:eastAsia="ru-RU"/>
        </w:rPr>
        <w:t xml:space="preserve">аблон указан в приложении  № </w:t>
      </w:r>
      <w:r w:rsidR="006E46CA">
        <w:rPr>
          <w:rFonts w:ascii="Times New Roman" w:hAnsi="Times New Roman" w:cs="Times New Roman"/>
          <w:sz w:val="24"/>
          <w:szCs w:val="24"/>
          <w:lang w:eastAsia="ru-RU"/>
        </w:rPr>
        <w:t>4</w:t>
      </w:r>
      <w:r w:rsidR="00371569">
        <w:rPr>
          <w:rFonts w:ascii="Times New Roman" w:hAnsi="Times New Roman" w:cs="Times New Roman"/>
          <w:sz w:val="24"/>
          <w:szCs w:val="24"/>
          <w:lang w:eastAsia="ru-RU"/>
        </w:rPr>
        <w:t>.2</w:t>
      </w:r>
      <w:r w:rsidR="00F625CA">
        <w:rPr>
          <w:rFonts w:ascii="Times New Roman" w:hAnsi="Times New Roman" w:cs="Times New Roman"/>
          <w:sz w:val="24"/>
          <w:szCs w:val="24"/>
          <w:lang w:eastAsia="ru-RU"/>
        </w:rPr>
        <w:t>);</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Default="00F625CA" w:rsidP="00D15283">
      <w:pPr>
        <w:spacing w:after="0" w:line="240" w:lineRule="auto"/>
        <w:ind w:firstLine="708"/>
        <w:jc w:val="both"/>
        <w:rPr>
          <w:rFonts w:ascii="Times New Roman" w:hAnsi="Times New Roman" w:cs="Times New Roman"/>
          <w:sz w:val="28"/>
          <w:szCs w:val="28"/>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№____</w:t>
      </w:r>
      <w:proofErr w:type="gramStart"/>
      <w:r w:rsidR="00413463" w:rsidRPr="007F2F3C">
        <w:rPr>
          <w:rFonts w:ascii="Times New Roman" w:hAnsi="Times New Roman" w:cs="Times New Roman"/>
          <w:sz w:val="28"/>
          <w:szCs w:val="28"/>
          <w:lang w:eastAsia="ru-RU"/>
        </w:rPr>
        <w:t xml:space="preserve"> </w:t>
      </w:r>
      <w:r w:rsidR="00EC6E9E" w:rsidRPr="007F2F3C">
        <w:rPr>
          <w:rFonts w:ascii="Times New Roman" w:hAnsi="Times New Roman" w:cs="Times New Roman"/>
          <w:sz w:val="28"/>
          <w:szCs w:val="28"/>
          <w:lang w:eastAsia="ru-RU"/>
        </w:rPr>
        <w:t>;</w:t>
      </w:r>
      <w:proofErr w:type="gramEnd"/>
    </w:p>
    <w:p w:rsidR="00371569" w:rsidRPr="007F2F3C" w:rsidRDefault="00371569" w:rsidP="00371569">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lastRenderedPageBreak/>
        <w:t>(</w:t>
      </w:r>
      <w:r w:rsidRPr="00624B69">
        <w:rPr>
          <w:rFonts w:ascii="Times New Roman" w:hAnsi="Times New Roman" w:cs="Times New Roman"/>
          <w:sz w:val="24"/>
          <w:szCs w:val="24"/>
          <w:lang w:eastAsia="ru-RU"/>
        </w:rPr>
        <w:t>шаблон указан в приложении  №</w:t>
      </w:r>
      <w:r>
        <w:rPr>
          <w:rFonts w:ascii="Times New Roman" w:hAnsi="Times New Roman" w:cs="Times New Roman"/>
          <w:sz w:val="24"/>
          <w:szCs w:val="24"/>
          <w:lang w:eastAsia="ru-RU"/>
        </w:rPr>
        <w:t>5.1</w:t>
      </w:r>
      <w:r w:rsidRPr="00624B69">
        <w:rPr>
          <w:rFonts w:ascii="Times New Roman" w:hAnsi="Times New Roman" w:cs="Times New Roman"/>
          <w:sz w:val="24"/>
          <w:szCs w:val="24"/>
          <w:lang w:eastAsia="ru-RU"/>
        </w:rPr>
        <w:t>);</w:t>
      </w:r>
    </w:p>
    <w:p w:rsidR="00F625CA" w:rsidRDefault="00F625CA" w:rsidP="00D15283">
      <w:pPr>
        <w:spacing w:after="0" w:line="240" w:lineRule="auto"/>
        <w:ind w:firstLine="708"/>
        <w:jc w:val="both"/>
        <w:rPr>
          <w:rFonts w:ascii="Times New Roman" w:hAnsi="Times New Roman" w:cs="Times New Roman"/>
          <w:sz w:val="28"/>
          <w:szCs w:val="28"/>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w:t>
      </w:r>
      <w:proofErr w:type="gramStart"/>
      <w:r w:rsidR="00413463" w:rsidRPr="007F2F3C">
        <w:rPr>
          <w:rFonts w:ascii="Times New Roman" w:hAnsi="Times New Roman" w:cs="Times New Roman"/>
          <w:sz w:val="28"/>
          <w:szCs w:val="28"/>
          <w:lang w:eastAsia="ru-RU"/>
        </w:rPr>
        <w:t xml:space="preserve">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464303" w:rsidRPr="00F24280">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00EC6E9E" w:rsidRPr="00EE3B7E">
        <w:rPr>
          <w:rFonts w:ascii="Times New Roman" w:hAnsi="Times New Roman" w:cs="Times New Roman"/>
          <w:sz w:val="28"/>
          <w:szCs w:val="28"/>
          <w:lang w:eastAsia="ru-RU"/>
        </w:rPr>
        <w:t xml:space="preserve"> социаль</w:t>
      </w:r>
      <w:r w:rsidR="00EC6E9E" w:rsidRPr="00F24280">
        <w:rPr>
          <w:rFonts w:ascii="Times New Roman" w:hAnsi="Times New Roman" w:cs="Times New Roman"/>
          <w:sz w:val="28"/>
          <w:szCs w:val="28"/>
          <w:lang w:eastAsia="ru-RU"/>
        </w:rPr>
        <w:t>ного найма</w:t>
      </w:r>
      <w:r w:rsidR="00B02673">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№____</w:t>
      </w:r>
      <w:r>
        <w:rPr>
          <w:rFonts w:ascii="Times New Roman" w:hAnsi="Times New Roman" w:cs="Times New Roman"/>
          <w:sz w:val="28"/>
          <w:szCs w:val="28"/>
          <w:lang w:eastAsia="ru-RU"/>
        </w:rPr>
        <w:t>;</w:t>
      </w:r>
    </w:p>
    <w:p w:rsidR="00371569" w:rsidRDefault="00371569" w:rsidP="00371569">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w:t>
      </w:r>
      <w:r w:rsidRPr="00624B69">
        <w:rPr>
          <w:rFonts w:ascii="Times New Roman" w:hAnsi="Times New Roman" w:cs="Times New Roman"/>
          <w:sz w:val="24"/>
          <w:szCs w:val="24"/>
          <w:lang w:eastAsia="ru-RU"/>
        </w:rPr>
        <w:t>шаблон указан в приложении  №</w:t>
      </w:r>
      <w:r>
        <w:rPr>
          <w:rFonts w:ascii="Times New Roman" w:hAnsi="Times New Roman" w:cs="Times New Roman"/>
          <w:sz w:val="24"/>
          <w:szCs w:val="24"/>
          <w:lang w:eastAsia="ru-RU"/>
        </w:rPr>
        <w:t>5.2</w:t>
      </w:r>
      <w:r w:rsidRPr="00624B69">
        <w:rPr>
          <w:rFonts w:ascii="Times New Roman" w:hAnsi="Times New Roman" w:cs="Times New Roman"/>
          <w:sz w:val="24"/>
          <w:szCs w:val="24"/>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w:t>
      </w:r>
      <w:proofErr w:type="gramStart"/>
      <w:r w:rsidR="00413463" w:rsidRPr="002F291F">
        <w:rPr>
          <w:rFonts w:ascii="Times New Roman" w:hAnsi="Times New Roman" w:cs="Times New Roman"/>
          <w:sz w:val="28"/>
          <w:szCs w:val="28"/>
          <w:lang w:eastAsia="ru-RU"/>
        </w:rPr>
        <w:t>с даты поступления</w:t>
      </w:r>
      <w:proofErr w:type="gramEnd"/>
      <w:r w:rsidR="00413463" w:rsidRPr="002F291F">
        <w:rPr>
          <w:rFonts w:ascii="Times New Roman" w:hAnsi="Times New Roman" w:cs="Times New Roman"/>
          <w:sz w:val="28"/>
          <w:szCs w:val="28"/>
          <w:lang w:eastAsia="ru-RU"/>
        </w:rPr>
        <w:t xml:space="preserve">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lastRenderedPageBreak/>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9050E3"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9050E3">
        <w:rPr>
          <w:rFonts w:ascii="Times New Roman" w:hAnsi="Times New Roman" w:cs="Times New Roman"/>
          <w:sz w:val="28"/>
          <w:szCs w:val="28"/>
          <w:lang w:eastAsia="ru-RU"/>
        </w:rPr>
        <w:t xml:space="preserve">Устав муниципального образования </w:t>
      </w:r>
      <w:r w:rsidR="009050E3">
        <w:rPr>
          <w:rFonts w:ascii="Times New Roman" w:hAnsi="Times New Roman" w:cs="Times New Roman"/>
          <w:sz w:val="28"/>
          <w:szCs w:val="28"/>
        </w:rPr>
        <w:t xml:space="preserve">Дзержинское сельское поселение </w:t>
      </w:r>
      <w:proofErr w:type="spellStart"/>
      <w:r w:rsidR="009050E3">
        <w:rPr>
          <w:rFonts w:ascii="Times New Roman" w:hAnsi="Times New Roman" w:cs="Times New Roman"/>
          <w:sz w:val="28"/>
          <w:szCs w:val="28"/>
        </w:rPr>
        <w:t>Лужского</w:t>
      </w:r>
      <w:proofErr w:type="spellEnd"/>
      <w:r w:rsidR="009050E3">
        <w:rPr>
          <w:rFonts w:ascii="Times New Roman" w:hAnsi="Times New Roman" w:cs="Times New Roman"/>
          <w:sz w:val="28"/>
          <w:szCs w:val="28"/>
        </w:rPr>
        <w:t xml:space="preserve"> муниципального района </w:t>
      </w:r>
      <w:r w:rsidR="009050E3" w:rsidRPr="002F291F">
        <w:rPr>
          <w:rFonts w:ascii="Times New Roman" w:hAnsi="Times New Roman" w:cs="Times New Roman"/>
          <w:sz w:val="28"/>
          <w:szCs w:val="28"/>
        </w:rPr>
        <w:t>Ленинградской области</w:t>
      </w:r>
      <w:r w:rsidR="009050E3" w:rsidRPr="00F625CA">
        <w:rPr>
          <w:rFonts w:ascii="Times New Roman" w:hAnsi="Times New Roman" w:cs="Times New Roman"/>
          <w:sz w:val="28"/>
          <w:szCs w:val="28"/>
        </w:rPr>
        <w:t xml:space="preserve"> </w:t>
      </w:r>
      <w:r w:rsidRPr="009050E3">
        <w:rPr>
          <w:rFonts w:ascii="Times New Roman" w:hAnsi="Times New Roman" w:cs="Times New Roman"/>
          <w:sz w:val="28"/>
          <w:szCs w:val="28"/>
          <w:lang w:eastAsia="ru-RU"/>
        </w:rPr>
        <w:t xml:space="preserve">Постановление администрации </w:t>
      </w:r>
      <w:r w:rsidR="009050E3">
        <w:rPr>
          <w:rFonts w:ascii="Times New Roman" w:hAnsi="Times New Roman" w:cs="Times New Roman"/>
          <w:sz w:val="28"/>
          <w:szCs w:val="28"/>
        </w:rPr>
        <w:t xml:space="preserve">Дзержинского сельского поселения </w:t>
      </w:r>
      <w:proofErr w:type="spellStart"/>
      <w:r w:rsidR="009050E3">
        <w:rPr>
          <w:rFonts w:ascii="Times New Roman" w:hAnsi="Times New Roman" w:cs="Times New Roman"/>
          <w:sz w:val="28"/>
          <w:szCs w:val="28"/>
        </w:rPr>
        <w:t>Лужского</w:t>
      </w:r>
      <w:proofErr w:type="spellEnd"/>
      <w:r w:rsidR="009050E3">
        <w:rPr>
          <w:rFonts w:ascii="Times New Roman" w:hAnsi="Times New Roman" w:cs="Times New Roman"/>
          <w:sz w:val="28"/>
          <w:szCs w:val="28"/>
        </w:rPr>
        <w:t xml:space="preserve"> муниципального района </w:t>
      </w:r>
      <w:r w:rsidR="009050E3" w:rsidRPr="002F291F">
        <w:rPr>
          <w:rFonts w:ascii="Times New Roman" w:hAnsi="Times New Roman" w:cs="Times New Roman"/>
          <w:sz w:val="28"/>
          <w:szCs w:val="28"/>
        </w:rPr>
        <w:t>Ленинградской области</w:t>
      </w:r>
      <w:r w:rsidRPr="009050E3">
        <w:rPr>
          <w:rFonts w:ascii="Times New Roman" w:hAnsi="Times New Roman" w:cs="Times New Roman"/>
          <w:sz w:val="28"/>
          <w:szCs w:val="28"/>
          <w:lang w:eastAsia="ru-RU"/>
        </w:rPr>
        <w:t xml:space="preserve"> </w:t>
      </w:r>
      <w:r w:rsidR="000D50C2" w:rsidRPr="009050E3">
        <w:rPr>
          <w:rFonts w:ascii="Times New Roman" w:hAnsi="Times New Roman" w:cs="Times New Roman"/>
          <w:sz w:val="28"/>
          <w:szCs w:val="28"/>
          <w:lang w:eastAsia="ru-RU"/>
        </w:rPr>
        <w:t>«</w:t>
      </w:r>
      <w:r w:rsidRPr="009050E3">
        <w:rPr>
          <w:rFonts w:ascii="Times New Roman" w:hAnsi="Times New Roman" w:cs="Times New Roman"/>
          <w:sz w:val="28"/>
          <w:szCs w:val="28"/>
          <w:lang w:eastAsia="ru-RU"/>
        </w:rPr>
        <w:t xml:space="preserve">Об утверждении перечня и форм документов для признания граждан </w:t>
      </w:r>
      <w:proofErr w:type="gramStart"/>
      <w:r w:rsidRPr="009050E3">
        <w:rPr>
          <w:rFonts w:ascii="Times New Roman" w:hAnsi="Times New Roman" w:cs="Times New Roman"/>
          <w:sz w:val="28"/>
          <w:szCs w:val="28"/>
          <w:lang w:eastAsia="ru-RU"/>
        </w:rPr>
        <w:t>малоимущими</w:t>
      </w:r>
      <w:proofErr w:type="gramEnd"/>
      <w:r w:rsidRPr="009050E3">
        <w:rPr>
          <w:rFonts w:ascii="Times New Roman" w:hAnsi="Times New Roman" w:cs="Times New Roman"/>
          <w:sz w:val="28"/>
          <w:szCs w:val="28"/>
          <w:lang w:eastAsia="ru-RU"/>
        </w:rPr>
        <w:t xml:space="preserve"> с целью принятия на учет в качестве нуждающихся в жилых помещениях, предоставляемых по договорам социального найма</w:t>
      </w:r>
      <w:r w:rsidR="000D50C2" w:rsidRPr="009050E3">
        <w:rPr>
          <w:rFonts w:ascii="Times New Roman" w:hAnsi="Times New Roman" w:cs="Times New Roman"/>
          <w:sz w:val="28"/>
          <w:szCs w:val="28"/>
          <w:lang w:eastAsia="ru-RU"/>
        </w:rPr>
        <w:t>»</w:t>
      </w:r>
      <w:r w:rsidRPr="009050E3">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9050E3">
        <w:rPr>
          <w:rFonts w:ascii="Times New Roman" w:hAnsi="Times New Roman" w:cs="Times New Roman"/>
          <w:sz w:val="28"/>
          <w:szCs w:val="28"/>
        </w:rPr>
        <w:t xml:space="preserve">Дзержинского сельского поселения </w:t>
      </w:r>
      <w:proofErr w:type="spellStart"/>
      <w:r w:rsidR="009050E3">
        <w:rPr>
          <w:rFonts w:ascii="Times New Roman" w:hAnsi="Times New Roman" w:cs="Times New Roman"/>
          <w:sz w:val="28"/>
          <w:szCs w:val="28"/>
        </w:rPr>
        <w:t>Лужского</w:t>
      </w:r>
      <w:proofErr w:type="spellEnd"/>
      <w:r w:rsidR="009050E3">
        <w:rPr>
          <w:rFonts w:ascii="Times New Roman" w:hAnsi="Times New Roman" w:cs="Times New Roman"/>
          <w:sz w:val="28"/>
          <w:szCs w:val="28"/>
        </w:rPr>
        <w:t xml:space="preserve"> муниципального района </w:t>
      </w:r>
      <w:r w:rsidR="009050E3" w:rsidRPr="002F291F">
        <w:rPr>
          <w:rFonts w:ascii="Times New Roman" w:hAnsi="Times New Roman" w:cs="Times New Roman"/>
          <w:sz w:val="28"/>
          <w:szCs w:val="28"/>
        </w:rPr>
        <w:t>Ленинградской области</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9050E3">
        <w:rPr>
          <w:rFonts w:ascii="Times New Roman" w:hAnsi="Times New Roman" w:cs="Times New Roman"/>
          <w:sz w:val="28"/>
          <w:szCs w:val="28"/>
        </w:rPr>
        <w:t xml:space="preserve">Дзержинского сельского поселения </w:t>
      </w:r>
      <w:proofErr w:type="spellStart"/>
      <w:r w:rsidR="009050E3">
        <w:rPr>
          <w:rFonts w:ascii="Times New Roman" w:hAnsi="Times New Roman" w:cs="Times New Roman"/>
          <w:sz w:val="28"/>
          <w:szCs w:val="28"/>
        </w:rPr>
        <w:t>Лужского</w:t>
      </w:r>
      <w:proofErr w:type="spellEnd"/>
      <w:r w:rsidR="009050E3">
        <w:rPr>
          <w:rFonts w:ascii="Times New Roman" w:hAnsi="Times New Roman" w:cs="Times New Roman"/>
          <w:sz w:val="28"/>
          <w:szCs w:val="28"/>
        </w:rPr>
        <w:t xml:space="preserve"> муниципального района </w:t>
      </w:r>
      <w:r w:rsidR="009050E3" w:rsidRPr="002F291F">
        <w:rPr>
          <w:rFonts w:ascii="Times New Roman" w:hAnsi="Times New Roman" w:cs="Times New Roman"/>
          <w:sz w:val="28"/>
          <w:szCs w:val="28"/>
        </w:rPr>
        <w:t>Ленинградской области</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lastRenderedPageBreak/>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174702" w:rsidRPr="002F291F">
        <w:rPr>
          <w:rFonts w:ascii="Times New Roman" w:hAnsi="Times New Roman" w:cs="Times New Roman"/>
          <w:sz w:val="28"/>
          <w:szCs w:val="28"/>
          <w:lang w:eastAsia="ru-RU"/>
        </w:rPr>
        <w:t>(</w:t>
      </w:r>
      <w:proofErr w:type="gramStart"/>
      <w:r w:rsidR="00174702" w:rsidRPr="002F291F">
        <w:rPr>
          <w:rFonts w:ascii="Times New Roman" w:hAnsi="Times New Roman" w:cs="Times New Roman"/>
          <w:sz w:val="28"/>
          <w:szCs w:val="28"/>
          <w:lang w:eastAsia="ru-RU"/>
        </w:rPr>
        <w:t>для</w:t>
      </w:r>
      <w:proofErr w:type="gramEnd"/>
      <w:r w:rsidR="00174702" w:rsidRPr="002F291F">
        <w:rPr>
          <w:rFonts w:ascii="Times New Roman" w:hAnsi="Times New Roman" w:cs="Times New Roman"/>
          <w:sz w:val="28"/>
          <w:szCs w:val="28"/>
          <w:lang w:eastAsia="ru-RU"/>
        </w:rPr>
        <w:t xml:space="preserve"> подтверждении </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p>
    <w:p w:rsidR="00736D58"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00265259" w:rsidRPr="00265259">
        <w:rPr>
          <w:rFonts w:ascii="Times New Roman" w:hAnsi="Times New Roman" w:cs="Times New Roman"/>
          <w:sz w:val="28"/>
          <w:szCs w:val="28"/>
        </w:rPr>
        <w:t>непосредственно предшествующим четырем месяцам до месяца подачи заявления</w:t>
      </w:r>
      <w:r w:rsidR="00265259" w:rsidRPr="002F291F">
        <w:rPr>
          <w:rFonts w:ascii="Times New Roman" w:eastAsia="Times New Roman" w:hAnsi="Times New Roman" w:cs="Times New Roman"/>
          <w:spacing w:val="-9"/>
          <w:sz w:val="28"/>
          <w:szCs w:val="28"/>
          <w:lang w:eastAsia="ru-RU"/>
        </w:rPr>
        <w:t xml:space="preserve"> </w:t>
      </w:r>
      <w:r w:rsidR="00736D58" w:rsidRPr="002F291F">
        <w:rPr>
          <w:rFonts w:ascii="Times New Roman" w:eastAsia="Times New Roman" w:hAnsi="Times New Roman" w:cs="Times New Roman"/>
          <w:spacing w:val="-9"/>
          <w:sz w:val="28"/>
          <w:szCs w:val="28"/>
          <w:lang w:eastAsia="ru-RU"/>
        </w:rPr>
        <w:t xml:space="preserve">о приеме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2F291F">
        <w:rPr>
          <w:rFonts w:ascii="Times New Roman" w:hAnsi="Times New Roman" w:cs="Times New Roman"/>
          <w:sz w:val="28"/>
          <w:szCs w:val="28"/>
          <w:lang w:eastAsia="ru-RU"/>
        </w:rPr>
        <w:t>:</w:t>
      </w:r>
      <w:proofErr w:type="gramEnd"/>
    </w:p>
    <w:p w:rsidR="00965FF9" w:rsidRPr="002F291F"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 xml:space="preserve">справка о </w:t>
      </w:r>
      <w:proofErr w:type="gramStart"/>
      <w:r w:rsidRPr="002F291F">
        <w:rPr>
          <w:rFonts w:ascii="Times New Roman" w:hAnsi="Times New Roman" w:cs="Times New Roman"/>
          <w:sz w:val="28"/>
          <w:szCs w:val="28"/>
        </w:rPr>
        <w:t>ежемесячном</w:t>
      </w:r>
      <w:proofErr w:type="gramEnd"/>
      <w:r w:rsidRPr="002F291F">
        <w:rPr>
          <w:rFonts w:ascii="Times New Roman" w:hAnsi="Times New Roman" w:cs="Times New Roman"/>
          <w:sz w:val="28"/>
          <w:szCs w:val="28"/>
        </w:rPr>
        <w:t xml:space="preserve"> пожизненном содержание судей, вышедших в отставку;</w:t>
      </w:r>
    </w:p>
    <w:p w:rsidR="00736D58" w:rsidRPr="002F291F" w:rsidRDefault="00736D58" w:rsidP="00D15283">
      <w:pPr>
        <w:tabs>
          <w:tab w:val="left" w:pos="142"/>
          <w:tab w:val="left" w:pos="284"/>
        </w:tabs>
        <w:spacing w:after="0" w:line="240" w:lineRule="auto"/>
        <w:jc w:val="both"/>
        <w:rPr>
          <w:rFonts w:ascii="Times New Roman" w:hAnsi="Times New Roman" w:cs="Times New Roman"/>
          <w:sz w:val="28"/>
          <w:szCs w:val="28"/>
        </w:rPr>
      </w:pPr>
      <w:proofErr w:type="gramStart"/>
      <w:r w:rsidRPr="002F291F">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proofErr w:type="gramStart"/>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736D58" w:rsidRPr="002F291F"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 xml:space="preserve">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w:t>
      </w:r>
      <w:r w:rsidR="00736D58" w:rsidRPr="002F291F">
        <w:rPr>
          <w:rFonts w:ascii="Times New Roman" w:hAnsi="Times New Roman" w:cs="Times New Roman"/>
          <w:sz w:val="28"/>
          <w:szCs w:val="28"/>
        </w:rPr>
        <w:lastRenderedPageBreak/>
        <w:t>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C805D0"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7D6E2E" w:rsidRPr="00C805D0" w:rsidRDefault="007D6E2E" w:rsidP="00D1528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4"/>
          <w:szCs w:val="24"/>
          <w:lang w:eastAsia="ru-RU"/>
        </w:rPr>
        <w:t xml:space="preserve">- </w:t>
      </w:r>
      <w:r w:rsidRPr="00C805D0">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w:t>
      </w:r>
    </w:p>
    <w:p w:rsidR="00230ECF" w:rsidRPr="00595CC5" w:rsidRDefault="00965FF9"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965FF9" w:rsidRPr="002F291F" w:rsidRDefault="00230ECF" w:rsidP="00D15283">
      <w:pPr>
        <w:autoSpaceDE w:val="0"/>
        <w:autoSpaceDN w:val="0"/>
        <w:adjustRightInd w:val="0"/>
        <w:spacing w:after="0" w:line="240" w:lineRule="auto"/>
        <w:jc w:val="both"/>
        <w:rPr>
          <w:rFonts w:ascii="Times New Roman" w:hAnsi="Times New Roman" w:cs="Times New Roman"/>
          <w:sz w:val="28"/>
          <w:szCs w:val="28"/>
          <w:lang/>
        </w:rPr>
      </w:pPr>
      <w:r w:rsidRPr="002F291F">
        <w:rPr>
          <w:rFonts w:ascii="Times New Roman" w:hAnsi="Times New Roman" w:cs="Times New Roman"/>
          <w:i/>
          <w:sz w:val="28"/>
          <w:szCs w:val="28"/>
          <w:lang w:eastAsia="ru-RU"/>
        </w:rPr>
        <w:t xml:space="preserve"> </w:t>
      </w:r>
      <w:r w:rsidR="00965FF9" w:rsidRPr="002F291F">
        <w:rPr>
          <w:rFonts w:ascii="Times New Roman" w:hAnsi="Times New Roman" w:cs="Times New Roman"/>
          <w:sz w:val="28"/>
          <w:szCs w:val="28"/>
          <w:lang/>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2F291F">
        <w:rPr>
          <w:rFonts w:ascii="Times New Roman" w:hAnsi="Times New Roman" w:cs="Times New Roman"/>
          <w:sz w:val="28"/>
          <w:szCs w:val="28"/>
          <w:lang/>
        </w:rPr>
        <w:t>должны</w:t>
      </w:r>
      <w:r w:rsidR="00965FF9" w:rsidRPr="002F291F">
        <w:rPr>
          <w:rFonts w:ascii="Times New Roman" w:hAnsi="Times New Roman" w:cs="Times New Roman"/>
          <w:sz w:val="28"/>
          <w:szCs w:val="28"/>
          <w:lang/>
        </w:rPr>
        <w:t xml:space="preserve"> </w:t>
      </w:r>
      <w:proofErr w:type="gramStart"/>
      <w:r w:rsidR="00965FF9" w:rsidRPr="002F291F">
        <w:rPr>
          <w:rFonts w:ascii="Times New Roman" w:hAnsi="Times New Roman" w:cs="Times New Roman"/>
          <w:sz w:val="28"/>
          <w:szCs w:val="28"/>
          <w:lang/>
        </w:rPr>
        <w:t>предоставить следующие документы</w:t>
      </w:r>
      <w:proofErr w:type="gramEnd"/>
      <w:r w:rsidR="00965FF9" w:rsidRPr="002F291F">
        <w:rPr>
          <w:rFonts w:ascii="Times New Roman" w:hAnsi="Times New Roman" w:cs="Times New Roman"/>
          <w:sz w:val="28"/>
          <w:szCs w:val="28"/>
          <w:lang/>
        </w:rPr>
        <w:t xml:space="preserve"> (сведения) о доходах: </w:t>
      </w:r>
    </w:p>
    <w:p w:rsidR="00965FF9" w:rsidRPr="002F291F" w:rsidRDefault="00965FF9" w:rsidP="00D15283">
      <w:pPr>
        <w:tabs>
          <w:tab w:val="left" w:pos="142"/>
          <w:tab w:val="left" w:pos="284"/>
        </w:tabs>
        <w:spacing w:after="0" w:line="240" w:lineRule="auto"/>
        <w:ind w:firstLine="709"/>
        <w:jc w:val="both"/>
        <w:rPr>
          <w:rFonts w:ascii="Times New Roman" w:hAnsi="Times New Roman" w:cs="Times New Roman"/>
          <w:sz w:val="28"/>
          <w:szCs w:val="28"/>
          <w:lang/>
        </w:rPr>
      </w:pPr>
      <w:r w:rsidRPr="002F291F">
        <w:rPr>
          <w:rFonts w:ascii="Times New Roman" w:hAnsi="Times New Roman" w:cs="Times New Roman"/>
          <w:sz w:val="28"/>
          <w:szCs w:val="28"/>
          <w:lang/>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65FF9" w:rsidRPr="002F291F" w:rsidRDefault="00965FF9" w:rsidP="00D15283">
      <w:pPr>
        <w:tabs>
          <w:tab w:val="left" w:pos="142"/>
          <w:tab w:val="left" w:pos="284"/>
        </w:tabs>
        <w:spacing w:after="0" w:line="240" w:lineRule="auto"/>
        <w:ind w:firstLine="709"/>
        <w:jc w:val="both"/>
        <w:rPr>
          <w:rFonts w:ascii="Times New Roman" w:hAnsi="Times New Roman" w:cs="Times New Roman"/>
          <w:sz w:val="28"/>
          <w:szCs w:val="28"/>
          <w:lang/>
        </w:rPr>
      </w:pPr>
      <w:proofErr w:type="gramStart"/>
      <w:r w:rsidRPr="002F291F">
        <w:rPr>
          <w:rFonts w:ascii="Times New Roman" w:hAnsi="Times New Roman" w:cs="Times New Roman"/>
          <w:sz w:val="28"/>
          <w:szCs w:val="28"/>
          <w:lang/>
        </w:rPr>
        <w:t>для плательщиков налога на профессиональный доход (</w:t>
      </w:r>
      <w:proofErr w:type="spellStart"/>
      <w:r w:rsidRPr="002F291F">
        <w:rPr>
          <w:rFonts w:ascii="Times New Roman" w:hAnsi="Times New Roman" w:cs="Times New Roman"/>
          <w:sz w:val="28"/>
          <w:szCs w:val="28"/>
          <w:lang/>
        </w:rPr>
        <w:t>самозанятые</w:t>
      </w:r>
      <w:proofErr w:type="spellEnd"/>
      <w:r w:rsidRPr="002F291F">
        <w:rPr>
          <w:rFonts w:ascii="Times New Roman" w:hAnsi="Times New Roman" w:cs="Times New Roman"/>
          <w:sz w:val="28"/>
          <w:szCs w:val="28"/>
          <w:lang/>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736D58" w:rsidRPr="002F291F" w:rsidRDefault="00736D58"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E628E9" w:rsidRPr="002F291F">
        <w:rPr>
          <w:rFonts w:ascii="Times New Roman" w:hAnsi="Times New Roman" w:cs="Times New Roman"/>
          <w:sz w:val="28"/>
          <w:szCs w:val="28"/>
          <w:lang w:eastAsia="ru-RU"/>
        </w:rPr>
        <w:t xml:space="preserve"> в зависимости от категории заявителя, граждане должны </w:t>
      </w:r>
      <w:proofErr w:type="gramStart"/>
      <w:r w:rsidR="00E628E9" w:rsidRPr="002F291F">
        <w:rPr>
          <w:rFonts w:ascii="Times New Roman" w:hAnsi="Times New Roman" w:cs="Times New Roman"/>
          <w:sz w:val="28"/>
          <w:szCs w:val="28"/>
          <w:lang w:eastAsia="ru-RU"/>
        </w:rPr>
        <w:t xml:space="preserve">предоставить </w:t>
      </w:r>
      <w:r w:rsidRPr="002F291F">
        <w:rPr>
          <w:rFonts w:ascii="Times New Roman" w:hAnsi="Times New Roman" w:cs="Times New Roman"/>
          <w:sz w:val="28"/>
          <w:szCs w:val="28"/>
          <w:lang w:eastAsia="ru-RU"/>
        </w:rPr>
        <w:t>документы</w:t>
      </w:r>
      <w:proofErr w:type="gramEnd"/>
      <w:r w:rsidRPr="002F291F">
        <w:rPr>
          <w:rFonts w:ascii="Times New Roman" w:hAnsi="Times New Roman" w:cs="Times New Roman"/>
          <w:sz w:val="28"/>
          <w:szCs w:val="28"/>
          <w:lang w:eastAsia="ru-RU"/>
        </w:rPr>
        <w:t xml:space="preserve">, подтверждающие отсутствие доходов у заявителя и членов его семьи, за расчетный период, равный двум календарным годам </w:t>
      </w:r>
      <w:r w:rsidR="0097342D" w:rsidRPr="0097342D">
        <w:rPr>
          <w:rFonts w:ascii="Times New Roman" w:hAnsi="Times New Roman" w:cs="Times New Roman"/>
          <w:sz w:val="28"/>
          <w:szCs w:val="28"/>
        </w:rPr>
        <w:t>непосредственно предшествующим четырем месяцам до месяца подачи заявления</w:t>
      </w:r>
      <w:r w:rsidR="0097342D" w:rsidRPr="002F291F">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о приеме на учет для предоставления жилых помещений муниципального жилищного фонда по договорам социального найма:</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w:t>
      </w:r>
      <w:r w:rsidRPr="002F291F">
        <w:rPr>
          <w:rFonts w:ascii="Times New Roman" w:hAnsi="Times New Roman" w:cs="Times New Roman"/>
          <w:sz w:val="28"/>
          <w:szCs w:val="28"/>
          <w:lang w:eastAsia="ru-RU"/>
        </w:rPr>
        <w:lastRenderedPageBreak/>
        <w:t>(супругой) компенсационной выплаты как лицом, осуществляющим уход за нетрудоспособным гражданином;</w:t>
      </w:r>
      <w:proofErr w:type="gramEnd"/>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E628E9"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08189D">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(для подтверждения малоимущности</w:t>
      </w:r>
      <w:r w:rsidR="0008189D" w:rsidRPr="0008189D">
        <w:rPr>
          <w:rFonts w:ascii="Times New Roman" w:hAnsi="Times New Roman" w:cs="Times New Roman"/>
          <w:sz w:val="28"/>
          <w:szCs w:val="28"/>
          <w:lang w:eastAsia="ru-RU"/>
        </w:rPr>
        <w:t>)</w:t>
      </w:r>
      <w:r w:rsidR="00730486">
        <w:rPr>
          <w:rFonts w:ascii="Times New Roman" w:hAnsi="Times New Roman" w:cs="Times New Roman"/>
          <w:sz w:val="28"/>
          <w:szCs w:val="28"/>
          <w:lang w:eastAsia="ru-RU"/>
        </w:rPr>
        <w:t>;</w:t>
      </w:r>
    </w:p>
    <w:p w:rsidR="00A87D9D" w:rsidRDefault="00A87D9D"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сведения о </w:t>
      </w:r>
      <w:r w:rsidRPr="00E3558A">
        <w:rPr>
          <w:rFonts w:ascii="Times New Roman" w:hAnsi="Times New Roman" w:cs="Times New Roman"/>
          <w:sz w:val="28"/>
          <w:szCs w:val="28"/>
        </w:rPr>
        <w:t xml:space="preserve">доходах от предпринимательской деятельности и от осуществления частной практики </w:t>
      </w:r>
      <w:r w:rsidRPr="002F291F">
        <w:rPr>
          <w:rFonts w:ascii="Times New Roman" w:hAnsi="Times New Roman" w:cs="Times New Roman"/>
          <w:sz w:val="28"/>
          <w:szCs w:val="28"/>
          <w:lang w:eastAsia="ru-RU"/>
        </w:rPr>
        <w:t>(для подтверждения малоимущности</w:t>
      </w:r>
      <w:r w:rsidRPr="0008189D">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531925" w:rsidRPr="00AD0BD7" w:rsidRDefault="00531925" w:rsidP="00D15283">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A7590E" w:rsidRPr="00C805D0" w:rsidRDefault="00531925"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w:t>
      </w:r>
      <w:proofErr w:type="gramStart"/>
      <w:r w:rsidR="00A7590E" w:rsidRPr="00C805D0">
        <w:rPr>
          <w:rFonts w:ascii="Times New Roman" w:hAnsi="Times New Roman" w:cs="Times New Roman"/>
          <w:sz w:val="28"/>
          <w:szCs w:val="28"/>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C805D0">
        <w:rPr>
          <w:rFonts w:ascii="Times New Roman" w:hAnsi="Times New Roman" w:cs="Times New Roman"/>
          <w:sz w:val="28"/>
          <w:szCs w:val="28"/>
          <w:lang w:eastAsia="ru-RU"/>
        </w:rPr>
        <w:t xml:space="preserve">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для лиц, награжденных знаком "Жителю блокадного Ленинграда,  "Житель осажденного Севастополя";</w:t>
      </w:r>
    </w:p>
    <w:p w:rsidR="00531925" w:rsidRPr="00C805D0" w:rsidRDefault="00A7590E" w:rsidP="00D15283">
      <w:pPr>
        <w:spacing w:after="0" w:line="240" w:lineRule="auto"/>
        <w:ind w:firstLine="567"/>
        <w:jc w:val="both"/>
        <w:rPr>
          <w:rFonts w:ascii="Times New Roman" w:hAnsi="Times New Roman" w:cs="Times New Roman"/>
          <w:sz w:val="28"/>
          <w:szCs w:val="28"/>
        </w:rPr>
      </w:pPr>
      <w:proofErr w:type="gramStart"/>
      <w:r w:rsidRPr="00C805D0">
        <w:rPr>
          <w:rFonts w:ascii="Times New Roman" w:hAnsi="Times New Roman" w:cs="Times New Roman"/>
          <w:sz w:val="28"/>
          <w:szCs w:val="28"/>
        </w:rPr>
        <w:t>б</w:t>
      </w:r>
      <w:r w:rsidR="00531925" w:rsidRPr="00C805D0">
        <w:rPr>
          <w:rFonts w:ascii="Times New Roman" w:hAnsi="Times New Roman" w:cs="Times New Roman"/>
          <w:sz w:val="28"/>
          <w:szCs w:val="28"/>
        </w:rPr>
        <w:t xml:space="preserve">) </w:t>
      </w:r>
      <w:r w:rsidR="004A4AEC" w:rsidRPr="00C805D0">
        <w:rPr>
          <w:rFonts w:ascii="Times New Roman" w:hAnsi="Times New Roman" w:cs="Times New Roman"/>
          <w:sz w:val="28"/>
          <w:szCs w:val="28"/>
        </w:rPr>
        <w:t xml:space="preserve">удостоверение о праве на льготы либо </w:t>
      </w:r>
      <w:r w:rsidR="00531925" w:rsidRPr="00C805D0">
        <w:rPr>
          <w:rFonts w:ascii="Times New Roman" w:hAnsi="Times New Roman" w:cs="Times New Roman"/>
          <w:sz w:val="28"/>
          <w:szCs w:val="28"/>
        </w:rPr>
        <w:t>удостоверение члена семьи погибшего (умершего) инвалида войны, участника Великой Отечественной войны и ветерана боевых действий –</w:t>
      </w:r>
      <w:r w:rsidR="00AD0BD7" w:rsidRPr="00C805D0">
        <w:rPr>
          <w:rFonts w:ascii="Times New Roman" w:hAnsi="Times New Roman" w:cs="Times New Roman"/>
          <w:sz w:val="28"/>
          <w:szCs w:val="28"/>
        </w:rPr>
        <w:t xml:space="preserve"> </w:t>
      </w:r>
      <w:r w:rsidR="00531925" w:rsidRPr="00C805D0">
        <w:rPr>
          <w:rFonts w:ascii="Times New Roman" w:hAnsi="Times New Roman" w:cs="Times New Roman"/>
          <w:sz w:val="28"/>
          <w:szCs w:val="28"/>
        </w:rPr>
        <w:t>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00531925" w:rsidRPr="00C805D0">
        <w:rPr>
          <w:rFonts w:ascii="Times New Roman" w:hAnsi="Times New Roman" w:cs="Times New Roman"/>
          <w:sz w:val="28"/>
          <w:szCs w:val="28"/>
        </w:rPr>
        <w:t xml:space="preserve"> семей погибших работников госпиталей и больниц города Ленинграда</w:t>
      </w:r>
      <w:r w:rsidR="00AD0BD7" w:rsidRPr="00C805D0">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в</w:t>
      </w:r>
      <w:r w:rsidR="00531925" w:rsidRPr="00C805D0">
        <w:rPr>
          <w:rFonts w:ascii="Times New Roman" w:hAnsi="Times New Roman" w:cs="Times New Roman"/>
          <w:sz w:val="28"/>
          <w:szCs w:val="28"/>
        </w:rPr>
        <w:t xml:space="preserve">) </w:t>
      </w:r>
      <w:r w:rsidR="00384491" w:rsidRPr="00C805D0">
        <w:rPr>
          <w:rFonts w:ascii="Times New Roman" w:hAnsi="Times New Roman" w:cs="Times New Roman"/>
          <w:sz w:val="28"/>
          <w:szCs w:val="28"/>
        </w:rPr>
        <w:t>для граждан, выехавших из районов Крайнего Севера и приравненных к ним местностей:</w:t>
      </w:r>
    </w:p>
    <w:p w:rsidR="0093388E" w:rsidRPr="00C805D0" w:rsidRDefault="0093388E"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lastRenderedPageBreak/>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удостоверение вынужденного переселенца – для граждан, признанных в установленном порядке вынужденными переселенцами;</w:t>
      </w:r>
    </w:p>
    <w:p w:rsidR="006449E4" w:rsidRDefault="006449E4" w:rsidP="00D15283">
      <w:pPr>
        <w:spacing w:after="0" w:line="240" w:lineRule="auto"/>
        <w:ind w:firstLine="567"/>
        <w:jc w:val="both"/>
        <w:rPr>
          <w:rFonts w:ascii="Times New Roman" w:hAnsi="Times New Roman" w:cs="Times New Roman"/>
          <w:sz w:val="28"/>
          <w:szCs w:val="28"/>
        </w:rPr>
      </w:pPr>
      <w:proofErr w:type="gramStart"/>
      <w:r w:rsidRPr="00C805D0">
        <w:rPr>
          <w:rFonts w:ascii="Times New Roman" w:hAnsi="Times New Roman" w:cs="Times New Roman"/>
          <w:sz w:val="28"/>
          <w:szCs w:val="28"/>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roofErr w:type="gramEnd"/>
    </w:p>
    <w:p w:rsidR="00D21F37" w:rsidRPr="00D21F37" w:rsidRDefault="00D21F37" w:rsidP="00D15283">
      <w:pPr>
        <w:spacing w:after="0" w:line="240" w:lineRule="auto"/>
        <w:ind w:firstLine="567"/>
        <w:jc w:val="both"/>
        <w:rPr>
          <w:rFonts w:ascii="Times New Roman" w:hAnsi="Times New Roman" w:cs="Times New Roman"/>
          <w:sz w:val="28"/>
          <w:szCs w:val="28"/>
          <w:lang/>
        </w:rPr>
      </w:pPr>
    </w:p>
    <w:p w:rsidR="00336261" w:rsidRPr="002F291F" w:rsidRDefault="00336261" w:rsidP="00D15283">
      <w:pPr>
        <w:tabs>
          <w:tab w:val="left" w:pos="142"/>
          <w:tab w:val="left" w:pos="284"/>
        </w:tabs>
        <w:spacing w:after="0" w:line="240" w:lineRule="auto"/>
        <w:jc w:val="center"/>
        <w:rPr>
          <w:rFonts w:ascii="Times New Roman" w:hAnsi="Times New Roman" w:cs="Times New Roman"/>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ED0B23" w:rsidRPr="002F291F" w:rsidRDefault="00336261" w:rsidP="007F1F3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000C0EEB" w:rsidRPr="002F291F">
        <w:rPr>
          <w:rFonts w:ascii="Times New Roman" w:hAnsi="Times New Roman" w:cs="Times New Roman"/>
          <w:sz w:val="28"/>
          <w:szCs w:val="28"/>
          <w:lang w:eastAsia="ru-RU"/>
        </w:rPr>
        <w:t>справк</w:t>
      </w:r>
      <w:r w:rsidR="00E628E9" w:rsidRPr="002F291F">
        <w:rPr>
          <w:rFonts w:ascii="Times New Roman" w:hAnsi="Times New Roman" w:cs="Times New Roman"/>
          <w:sz w:val="28"/>
          <w:szCs w:val="28"/>
          <w:lang w:eastAsia="ru-RU"/>
        </w:rPr>
        <w:t>у</w:t>
      </w:r>
      <w:r w:rsidR="000C0EEB" w:rsidRPr="002F291F">
        <w:rPr>
          <w:rFonts w:ascii="Times New Roman" w:hAnsi="Times New Roman" w:cs="Times New Roman"/>
          <w:sz w:val="28"/>
          <w:szCs w:val="28"/>
          <w:lang w:eastAsia="ru-RU"/>
        </w:rPr>
        <w:t xml:space="preserve"> (заключение), выданн</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xml:space="preserve"> медицинским учреждением, подтверждающ</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2F291F">
        <w:rPr>
          <w:rFonts w:ascii="Times New Roman" w:hAnsi="Times New Roman" w:cs="Times New Roman"/>
          <w:sz w:val="28"/>
          <w:szCs w:val="28"/>
          <w:lang w:eastAsia="ru-RU"/>
        </w:rPr>
        <w:t xml:space="preserve">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решение суда о признании членом семьи (вступившее в законную силу);</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решения суда об установлении факта иждивения (</w:t>
      </w:r>
      <w:proofErr w:type="gramStart"/>
      <w:r w:rsidRPr="002F291F">
        <w:rPr>
          <w:rFonts w:ascii="Times New Roman" w:hAnsi="Times New Roman" w:cs="Times New Roman"/>
          <w:sz w:val="28"/>
          <w:szCs w:val="28"/>
          <w:lang w:eastAsia="ru-RU"/>
        </w:rPr>
        <w:t>вступившее</w:t>
      </w:r>
      <w:proofErr w:type="gramEnd"/>
      <w:r w:rsidRPr="002F291F">
        <w:rPr>
          <w:rFonts w:ascii="Times New Roman" w:hAnsi="Times New Roman" w:cs="Times New Roman"/>
          <w:sz w:val="28"/>
          <w:szCs w:val="28"/>
          <w:lang w:eastAsia="ru-RU"/>
        </w:rPr>
        <w:t xml:space="preserve"> в законную силу);</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w:t>
      </w:r>
      <w:r w:rsidR="009050E3">
        <w:rPr>
          <w:rFonts w:ascii="Times New Roman" w:hAnsi="Times New Roman" w:cs="Times New Roman"/>
          <w:sz w:val="28"/>
          <w:szCs w:val="28"/>
        </w:rPr>
        <w:t xml:space="preserve">Дзержинского сельского поселения </w:t>
      </w:r>
      <w:proofErr w:type="spellStart"/>
      <w:r w:rsidR="009050E3">
        <w:rPr>
          <w:rFonts w:ascii="Times New Roman" w:hAnsi="Times New Roman" w:cs="Times New Roman"/>
          <w:sz w:val="28"/>
          <w:szCs w:val="28"/>
        </w:rPr>
        <w:t>Лужского</w:t>
      </w:r>
      <w:proofErr w:type="spellEnd"/>
      <w:r w:rsidR="009050E3">
        <w:rPr>
          <w:rFonts w:ascii="Times New Roman" w:hAnsi="Times New Roman" w:cs="Times New Roman"/>
          <w:sz w:val="28"/>
          <w:szCs w:val="28"/>
        </w:rPr>
        <w:t xml:space="preserve"> муниципального района </w:t>
      </w:r>
      <w:r w:rsidR="009050E3" w:rsidRPr="002F291F">
        <w:rPr>
          <w:rFonts w:ascii="Times New Roman" w:hAnsi="Times New Roman" w:cs="Times New Roman"/>
          <w:sz w:val="28"/>
          <w:szCs w:val="28"/>
        </w:rPr>
        <w:t>Ленинградской области</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Ленинградской области с отметкой о дате вступления его в законную силу, заверенную судебным органом;</w:t>
      </w:r>
    </w:p>
    <w:p w:rsidR="007F1F36"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01CF" w:rsidRPr="005101CF"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101CF">
        <w:rPr>
          <w:rFonts w:ascii="Times New Roman" w:hAnsi="Times New Roman" w:cs="Times New Roman"/>
          <w:sz w:val="28"/>
          <w:szCs w:val="28"/>
        </w:rPr>
        <w:t>)</w:t>
      </w:r>
      <w:r w:rsidR="005101CF" w:rsidRPr="005101CF">
        <w:t xml:space="preserve"> </w:t>
      </w:r>
      <w:r w:rsidR="005101CF">
        <w:rPr>
          <w:rFonts w:ascii="Times New Roman" w:hAnsi="Times New Roman" w:cs="Times New Roman"/>
          <w:sz w:val="28"/>
          <w:szCs w:val="28"/>
        </w:rPr>
        <w:t>д</w:t>
      </w:r>
      <w:r w:rsidR="005101CF"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sidR="005101CF">
        <w:rPr>
          <w:rFonts w:ascii="Times New Roman" w:hAnsi="Times New Roman" w:cs="Times New Roman"/>
          <w:sz w:val="28"/>
          <w:szCs w:val="28"/>
        </w:rPr>
        <w:t xml:space="preserve"> государства</w:t>
      </w:r>
      <w:r w:rsidR="005101CF" w:rsidRPr="005101CF">
        <w:rPr>
          <w:rFonts w:ascii="Times New Roman" w:hAnsi="Times New Roman" w:cs="Times New Roman"/>
          <w:sz w:val="28"/>
          <w:szCs w:val="28"/>
        </w:rPr>
        <w:t>:</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w:t>
      </w:r>
      <w:r w:rsidRPr="005101CF">
        <w:rPr>
          <w:rFonts w:ascii="Times New Roman" w:hAnsi="Times New Roman" w:cs="Times New Roman"/>
          <w:sz w:val="28"/>
          <w:szCs w:val="28"/>
        </w:rPr>
        <w:lastRenderedPageBreak/>
        <w:t>регистрация рождения ребенка произведена компетентным органом иностранного государства;</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78FA"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Pr="00E3558A" w:rsidRDefault="00CA78FA"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1F36">
        <w:rPr>
          <w:rFonts w:ascii="Times New Roman" w:hAnsi="Times New Roman" w:cs="Times New Roman"/>
          <w:sz w:val="28"/>
          <w:szCs w:val="28"/>
        </w:rPr>
        <w:t>6</w:t>
      </w:r>
      <w:r w:rsidRPr="00CA78FA">
        <w:rPr>
          <w:rFonts w:ascii="Times New Roman" w:hAnsi="Times New Roman" w:cs="Times New Roman"/>
          <w:sz w:val="28"/>
          <w:szCs w:val="28"/>
        </w:rPr>
        <w:t xml:space="preserve">) </w:t>
      </w:r>
      <w:r w:rsidR="007F1F36">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051CBF" w:rsidRPr="00E3558A"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051CBF"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r w:rsidRPr="002F291F">
        <w:rPr>
          <w:rFonts w:ascii="Times New Roman" w:hAnsi="Times New Roman" w:cs="Times New Roman"/>
          <w:sz w:val="28"/>
          <w:szCs w:val="28"/>
        </w:rPr>
        <w:lastRenderedPageBreak/>
        <w:t xml:space="preserve">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C7E7E" w:rsidRPr="0008189D"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Министерства внутренних дел</w:t>
      </w:r>
      <w:r w:rsidRPr="002F291F">
        <w:rPr>
          <w:rFonts w:ascii="Times New Roman" w:hAnsi="Times New Roman" w:cs="Times New Roman"/>
          <w:sz w:val="28"/>
          <w:szCs w:val="28"/>
        </w:rPr>
        <w:t>:</w:t>
      </w:r>
    </w:p>
    <w:p w:rsidR="00B65655" w:rsidRPr="002F291F" w:rsidRDefault="00B65655"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B65655" w:rsidP="00D15283">
      <w:pPr>
        <w:pStyle w:val="ConsPlusNormal"/>
        <w:ind w:firstLine="708"/>
        <w:jc w:val="both"/>
        <w:rPr>
          <w:rFonts w:ascii="Times New Roman" w:hAnsi="Times New Roman" w:cs="Times New Roman"/>
          <w:sz w:val="28"/>
          <w:szCs w:val="28"/>
        </w:rPr>
      </w:pP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095B46" w:rsidRPr="007F1F36" w:rsidRDefault="00095B46" w:rsidP="00D15283">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выписка о транспортном средстве по владельцу</w:t>
      </w:r>
      <w:r w:rsidR="00051CBF" w:rsidRPr="007F1F36">
        <w:rPr>
          <w:rFonts w:ascii="Times New Roman" w:hAnsi="Times New Roman" w:cs="Times New Roman"/>
          <w:color w:val="333333"/>
          <w:sz w:val="28"/>
          <w:szCs w:val="28"/>
          <w:shd w:val="clear" w:color="auto" w:fill="F7FAFC"/>
        </w:rPr>
        <w:t xml:space="preserve"> (при технической реализации)</w:t>
      </w:r>
      <w:r w:rsidR="000C6648" w:rsidRPr="007F1F36">
        <w:rPr>
          <w:rFonts w:ascii="Times New Roman" w:hAnsi="Times New Roman" w:cs="Times New Roman"/>
          <w:color w:val="333333"/>
          <w:sz w:val="28"/>
          <w:szCs w:val="28"/>
          <w:shd w:val="clear" w:color="auto" w:fill="F7FAFC"/>
        </w:rPr>
        <w:t>;</w:t>
      </w:r>
    </w:p>
    <w:p w:rsidR="007F1F36" w:rsidRPr="007F1F36" w:rsidRDefault="007F1F36" w:rsidP="00D15283">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проверка соответствия фамильно-именной группы;</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2) в органе Пенсионного фонда Российской Федерации:</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 xml:space="preserve">сведения о получении страхового номера индивидуального лицевого счета; </w:t>
      </w:r>
    </w:p>
    <w:p w:rsidR="003529C8" w:rsidRPr="00052BF0" w:rsidRDefault="003529C8" w:rsidP="00D15283">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hAnsi="Times New Roman" w:cs="Times New Roman"/>
          <w:sz w:val="28"/>
          <w:szCs w:val="28"/>
        </w:rPr>
        <w:t xml:space="preserve">сведения о </w:t>
      </w:r>
      <w:r w:rsidR="00052BF0" w:rsidRPr="00052BF0">
        <w:rPr>
          <w:rFonts w:ascii="Times New Roman" w:hAnsi="Times New Roman" w:cs="Times New Roman"/>
          <w:sz w:val="28"/>
          <w:szCs w:val="28"/>
        </w:rPr>
        <w:t xml:space="preserve">лицевом счете по представленному страховому номеру </w:t>
      </w:r>
      <w:r w:rsidR="00052BF0" w:rsidRPr="00052BF0">
        <w:rPr>
          <w:rFonts w:ascii="Times New Roman" w:hAnsi="Times New Roman" w:cs="Times New Roman"/>
          <w:sz w:val="28"/>
          <w:szCs w:val="28"/>
        </w:rPr>
        <w:lastRenderedPageBreak/>
        <w:t>индивидуального лицевого счета (СНИЛС) в системе обязательного пенсионного страхования</w:t>
      </w:r>
      <w:r w:rsidR="00052BF0" w:rsidRPr="00052BF0">
        <w:rPr>
          <w:rFonts w:ascii="Times New Roman" w:hAnsi="Times New Roman" w:cs="Times New Roman"/>
          <w:color w:val="333333"/>
          <w:sz w:val="28"/>
          <w:szCs w:val="28"/>
          <w:shd w:val="clear" w:color="auto" w:fill="F7FAFC"/>
        </w:rPr>
        <w:t xml:space="preserve"> </w:t>
      </w:r>
      <w:r w:rsidR="00051CBF" w:rsidRPr="00052BF0">
        <w:rPr>
          <w:rFonts w:ascii="Times New Roman" w:hAnsi="Times New Roman" w:cs="Times New Roman"/>
          <w:color w:val="333333"/>
          <w:sz w:val="28"/>
          <w:szCs w:val="28"/>
          <w:shd w:val="clear" w:color="auto" w:fill="F7FAFC"/>
        </w:rPr>
        <w:t>(при технической реализации)</w:t>
      </w:r>
      <w:r w:rsidRPr="00052BF0">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w:t>
      </w:r>
      <w:r w:rsidRPr="00E3558A">
        <w:rPr>
          <w:rFonts w:ascii="Times New Roman" w:hAnsi="Times New Roman" w:cs="Times New Roman"/>
          <w:sz w:val="28"/>
          <w:szCs w:val="28"/>
        </w:rPr>
        <w:t xml:space="preserve"> о  получении (назначении) пенсии и сроков назначения пенсии;</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документы (сведения) о размере пенсии и иных выплатах;</w:t>
      </w:r>
    </w:p>
    <w:p w:rsidR="00B65655" w:rsidRPr="00052BF0" w:rsidRDefault="00052BF0" w:rsidP="00D15283">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eastAsia="Calibri" w:hAnsi="Times New Roman" w:cs="Times New Roman"/>
          <w:sz w:val="28"/>
          <w:szCs w:val="28"/>
          <w:lang w:eastAsia="en-US"/>
        </w:rPr>
        <w:t>выписка сведений об инвалиде</w:t>
      </w:r>
      <w:r w:rsidRPr="00052BF0">
        <w:rPr>
          <w:rFonts w:ascii="Times New Roman" w:hAnsi="Times New Roman" w:cs="Times New Roman"/>
          <w:color w:val="333333"/>
          <w:sz w:val="28"/>
          <w:szCs w:val="28"/>
          <w:shd w:val="clear" w:color="auto" w:fill="F7FAFC"/>
        </w:rPr>
        <w:t xml:space="preserve"> </w:t>
      </w:r>
      <w:r w:rsidR="00051CBF" w:rsidRPr="00052BF0">
        <w:rPr>
          <w:rFonts w:ascii="Times New Roman" w:hAnsi="Times New Roman" w:cs="Times New Roman"/>
          <w:color w:val="333333"/>
          <w:sz w:val="28"/>
          <w:szCs w:val="28"/>
          <w:shd w:val="clear" w:color="auto" w:fill="F7FAFC"/>
        </w:rPr>
        <w:t>(при технической реализации)</w:t>
      </w:r>
      <w:r w:rsidR="00B65655" w:rsidRPr="00052BF0">
        <w:rPr>
          <w:rFonts w:ascii="Times New Roman" w:hAnsi="Times New Roman" w:cs="Times New Roman"/>
          <w:sz w:val="28"/>
          <w:szCs w:val="28"/>
          <w:shd w:val="clear" w:color="auto" w:fill="FFFFFF"/>
        </w:rPr>
        <w:t>;</w:t>
      </w:r>
    </w:p>
    <w:p w:rsidR="00051CBF"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трудовой деятельности, предусмотренные трудо</w:t>
      </w:r>
      <w:r w:rsidR="00052BF0" w:rsidRPr="00052BF0">
        <w:rPr>
          <w:rFonts w:ascii="Times New Roman" w:hAnsi="Times New Roman" w:cs="Times New Roman"/>
          <w:sz w:val="28"/>
          <w:szCs w:val="28"/>
        </w:rPr>
        <w:t>вым кодексом РФ в формате структуры данных</w:t>
      </w:r>
      <w:r w:rsidR="00052BF0">
        <w:rPr>
          <w:rFonts w:ascii="Times New Roman" w:hAnsi="Times New Roman" w:cs="Times New Roman"/>
          <w:sz w:val="28"/>
          <w:szCs w:val="28"/>
        </w:rPr>
        <w:t xml:space="preserve"> (при наличии) </w:t>
      </w:r>
      <w:r w:rsidR="00051CBF" w:rsidRPr="00E3558A">
        <w:rPr>
          <w:rFonts w:ascii="Times New Roman" w:hAnsi="Times New Roman" w:cs="Times New Roman"/>
          <w:sz w:val="28"/>
          <w:szCs w:val="28"/>
        </w:rPr>
        <w:t>(при технической реализации);</w:t>
      </w:r>
    </w:p>
    <w:p w:rsidR="00B65655" w:rsidRDefault="00051CBF"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с</w:t>
      </w:r>
      <w:r w:rsidR="00B65655" w:rsidRPr="00E3558A">
        <w:rPr>
          <w:rFonts w:ascii="Times New Roman" w:hAnsi="Times New Roman" w:cs="Times New Roman"/>
          <w:sz w:val="28"/>
          <w:szCs w:val="28"/>
        </w:rPr>
        <w:t>ведения о заработной плате или доходе, на кот</w:t>
      </w:r>
      <w:r w:rsidR="0008189D" w:rsidRPr="00E3558A">
        <w:rPr>
          <w:rFonts w:ascii="Times New Roman" w:hAnsi="Times New Roman" w:cs="Times New Roman"/>
          <w:sz w:val="28"/>
          <w:szCs w:val="28"/>
        </w:rPr>
        <w:t>орые начислены страховые взносы</w:t>
      </w:r>
      <w:r w:rsidRPr="00E3558A">
        <w:rPr>
          <w:rFonts w:ascii="Times New Roman" w:hAnsi="Times New Roman" w:cs="Times New Roman"/>
          <w:sz w:val="28"/>
          <w:szCs w:val="28"/>
        </w:rPr>
        <w:t xml:space="preserve"> (при технической реализации);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4) в органе, осуществляющем пенсионное обеспечение (за исключением Пенсионного фонда):</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получении (назначении) пенсии и сроков назначения пенсии;</w:t>
      </w:r>
    </w:p>
    <w:p w:rsidR="00343757"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5) </w:t>
      </w:r>
      <w:r w:rsidRPr="00624B69">
        <w:rPr>
          <w:rFonts w:ascii="Times New Roman" w:hAnsi="Times New Roman" w:cs="Times New Roman"/>
          <w:sz w:val="28"/>
          <w:szCs w:val="28"/>
          <w:shd w:val="clear" w:color="auto" w:fill="FFFFFF" w:themeFill="background1"/>
        </w:rPr>
        <w:t>в органе государственной службы занятости</w:t>
      </w:r>
      <w:r w:rsidR="00343757">
        <w:rPr>
          <w:rFonts w:ascii="Times New Roman" w:hAnsi="Times New Roman" w:cs="Times New Roman"/>
          <w:sz w:val="28"/>
          <w:szCs w:val="28"/>
        </w:rPr>
        <w:t>:</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документы (сведения) о постановке заявителя </w:t>
      </w:r>
      <w:proofErr w:type="gramStart"/>
      <w:r w:rsidRPr="002F291F">
        <w:rPr>
          <w:rFonts w:ascii="Times New Roman" w:hAnsi="Times New Roman" w:cs="Times New Roman"/>
          <w:sz w:val="28"/>
          <w:szCs w:val="28"/>
        </w:rPr>
        <w:t>и(</w:t>
      </w:r>
      <w:proofErr w:type="gramEnd"/>
      <w:r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6) в Единой государственной информационной системе социального обеспечения: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рождения;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смерти;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расторжения брака;</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о государственной регистрации установления отцовства;</w:t>
      </w:r>
    </w:p>
    <w:p w:rsidR="00B65655" w:rsidRPr="00052BF0" w:rsidRDefault="00B65655" w:rsidP="00052BF0">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 xml:space="preserve">сведения </w:t>
      </w:r>
      <w:r w:rsidR="00052BF0" w:rsidRPr="00052BF0">
        <w:rPr>
          <w:rFonts w:ascii="Times New Roman" w:hAnsi="Times New Roman" w:cs="Times New Roman"/>
          <w:sz w:val="28"/>
          <w:szCs w:val="28"/>
        </w:rPr>
        <w:t xml:space="preserve">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w:t>
      </w:r>
      <w:r w:rsidR="00051CBF" w:rsidRPr="00052BF0">
        <w:rPr>
          <w:rFonts w:ascii="Times New Roman" w:hAnsi="Times New Roman" w:cs="Times New Roman"/>
          <w:sz w:val="28"/>
          <w:szCs w:val="28"/>
        </w:rPr>
        <w:t>(при технической реализации)</w:t>
      </w:r>
      <w:r w:rsidRPr="00052BF0">
        <w:rPr>
          <w:rFonts w:ascii="Times New Roman" w:hAnsi="Times New Roman" w:cs="Times New Roman"/>
          <w:sz w:val="28"/>
          <w:szCs w:val="28"/>
        </w:rPr>
        <w:t>;</w:t>
      </w:r>
    </w:p>
    <w:p w:rsidR="00B65655" w:rsidRPr="00052BF0" w:rsidRDefault="00052BF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 xml:space="preserve">сведения об опеке и родительских правах </w:t>
      </w:r>
      <w:r w:rsidR="00051CBF" w:rsidRPr="00052BF0">
        <w:rPr>
          <w:rFonts w:ascii="Times New Roman" w:hAnsi="Times New Roman" w:cs="Times New Roman"/>
          <w:sz w:val="28"/>
          <w:szCs w:val="28"/>
        </w:rPr>
        <w:t>(при технической реализации);</w:t>
      </w:r>
    </w:p>
    <w:p w:rsidR="002C1C40" w:rsidRPr="00E3558A" w:rsidRDefault="00B65655" w:rsidP="00D15283">
      <w:pPr>
        <w:suppressAutoHyphens/>
        <w:spacing w:after="0" w:line="240" w:lineRule="auto"/>
        <w:ind w:firstLine="709"/>
        <w:jc w:val="both"/>
        <w:rPr>
          <w:rFonts w:ascii="Times New Roman" w:hAnsi="Times New Roman" w:cs="Times New Roman"/>
          <w:sz w:val="28"/>
          <w:szCs w:val="28"/>
        </w:rPr>
      </w:pPr>
      <w:r w:rsidRPr="00052BF0">
        <w:rPr>
          <w:rFonts w:ascii="Times New Roman" w:hAnsi="Times New Roman" w:cs="Times New Roman"/>
          <w:sz w:val="28"/>
          <w:szCs w:val="28"/>
        </w:rPr>
        <w:t>сведения об ограничении дееспособности</w:t>
      </w:r>
      <w:r w:rsidRPr="00E3558A">
        <w:rPr>
          <w:rFonts w:ascii="Times New Roman" w:hAnsi="Times New Roman" w:cs="Times New Roman"/>
          <w:sz w:val="28"/>
          <w:szCs w:val="28"/>
        </w:rPr>
        <w:t xml:space="preserve"> или признании родителя либо иного законного представителя ребенка </w:t>
      </w:r>
      <w:proofErr w:type="gramStart"/>
      <w:r w:rsidRPr="00E3558A">
        <w:rPr>
          <w:rFonts w:ascii="Times New Roman" w:hAnsi="Times New Roman" w:cs="Times New Roman"/>
          <w:sz w:val="28"/>
          <w:szCs w:val="28"/>
        </w:rPr>
        <w:t>недееспособным</w:t>
      </w:r>
      <w:proofErr w:type="gramEnd"/>
      <w:r w:rsidRPr="00E3558A">
        <w:rPr>
          <w:rFonts w:ascii="Times New Roman" w:hAnsi="Times New Roman" w:cs="Times New Roman"/>
          <w:sz w:val="28"/>
          <w:szCs w:val="28"/>
        </w:rPr>
        <w:t>.</w:t>
      </w:r>
      <w:r w:rsidR="002C1C40" w:rsidRPr="00E3558A">
        <w:rPr>
          <w:rFonts w:ascii="Times New Roman" w:hAnsi="Times New Roman" w:cs="Times New Roman"/>
          <w:sz w:val="28"/>
          <w:szCs w:val="28"/>
        </w:rPr>
        <w:t xml:space="preserve"> </w:t>
      </w:r>
    </w:p>
    <w:p w:rsidR="00B65655" w:rsidRPr="00E3558A" w:rsidRDefault="00052BF0"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передаче ребёнка (детей) на воспитание в приёмную семью</w:t>
      </w:r>
      <w:r w:rsidRPr="00E3558A">
        <w:rPr>
          <w:rFonts w:ascii="Times New Roman" w:hAnsi="Times New Roman" w:cs="Times New Roman"/>
          <w:sz w:val="28"/>
          <w:szCs w:val="28"/>
        </w:rPr>
        <w:t xml:space="preserve"> </w:t>
      </w:r>
      <w:r w:rsidR="00051CBF" w:rsidRPr="00E3558A">
        <w:rPr>
          <w:rFonts w:ascii="Times New Roman" w:hAnsi="Times New Roman" w:cs="Times New Roman"/>
          <w:sz w:val="28"/>
          <w:szCs w:val="28"/>
        </w:rPr>
        <w:t>(при технической реализации)</w:t>
      </w:r>
      <w:r w:rsidR="002C1C40" w:rsidRPr="00E3558A">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7) в органе Федеральной налоговой службы:</w:t>
      </w:r>
    </w:p>
    <w:p w:rsidR="00B65655" w:rsidRPr="00441B8C" w:rsidRDefault="00441B8C"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с</w:t>
      </w:r>
      <w:r w:rsidR="00052BF0" w:rsidRPr="00441B8C">
        <w:rPr>
          <w:rFonts w:ascii="Times New Roman" w:hAnsi="Times New Roman" w:cs="Times New Roman"/>
          <w:sz w:val="28"/>
          <w:szCs w:val="28"/>
        </w:rPr>
        <w:t xml:space="preserve">ведения о выплатах и об иных вознаграждениях, выплаченных в пользу ФЛ, по плательщикам </w:t>
      </w:r>
      <w:proofErr w:type="gramStart"/>
      <w:r w:rsidR="00052BF0" w:rsidRPr="00441B8C">
        <w:rPr>
          <w:rFonts w:ascii="Times New Roman" w:hAnsi="Times New Roman" w:cs="Times New Roman"/>
          <w:sz w:val="28"/>
          <w:szCs w:val="28"/>
        </w:rPr>
        <w:t>СВ</w:t>
      </w:r>
      <w:proofErr w:type="gramEnd"/>
      <w:r w:rsidR="00052BF0" w:rsidRPr="00441B8C">
        <w:rPr>
          <w:rFonts w:ascii="Times New Roman" w:hAnsi="Times New Roman" w:cs="Times New Roman"/>
          <w:sz w:val="28"/>
          <w:szCs w:val="28"/>
        </w:rPr>
        <w:t xml:space="preserve">, производящим выплаты в пользу ФЛ, применяющим АУСН, в т.ч. подлежащих обложению СВ </w:t>
      </w:r>
      <w:r w:rsidR="00051CBF" w:rsidRPr="00441B8C">
        <w:rPr>
          <w:rFonts w:ascii="Times New Roman" w:hAnsi="Times New Roman" w:cs="Times New Roman"/>
          <w:sz w:val="28"/>
          <w:szCs w:val="28"/>
        </w:rPr>
        <w:t>(при технической реализации)</w:t>
      </w:r>
      <w:r w:rsidR="00B65655" w:rsidRPr="00441B8C">
        <w:rPr>
          <w:rFonts w:ascii="Times New Roman" w:hAnsi="Times New Roman" w:cs="Times New Roman"/>
          <w:sz w:val="28"/>
          <w:szCs w:val="28"/>
        </w:rPr>
        <w:t>;</w:t>
      </w:r>
    </w:p>
    <w:p w:rsidR="00B65655" w:rsidRPr="00441B8C" w:rsidRDefault="00441B8C"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441B8C">
        <w:rPr>
          <w:rFonts w:ascii="Times New Roman" w:hAnsi="Times New Roman" w:cs="Times New Roman"/>
          <w:sz w:val="28"/>
          <w:szCs w:val="28"/>
        </w:rPr>
        <w:lastRenderedPageBreak/>
        <w:t xml:space="preserve">информация о суммах выплаченных физическому лицу процентов по вкладам по запросу </w:t>
      </w:r>
      <w:r w:rsidR="00051CBF" w:rsidRPr="00441B8C">
        <w:rPr>
          <w:rFonts w:ascii="Times New Roman" w:hAnsi="Times New Roman" w:cs="Times New Roman"/>
          <w:sz w:val="28"/>
          <w:szCs w:val="28"/>
        </w:rPr>
        <w:t>(при технической реализации)</w:t>
      </w:r>
      <w:r w:rsidR="00B65655" w:rsidRPr="00441B8C">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сведения из декларации о доходах физических лиц 3-НДФЛ;</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2-НДФЛ;</w:t>
      </w:r>
    </w:p>
    <w:p w:rsidR="00B65655" w:rsidRPr="00A87D9D"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 xml:space="preserve">сведения об ИНН физического лица на </w:t>
      </w:r>
      <w:r w:rsidRPr="00A87D9D">
        <w:rPr>
          <w:rFonts w:ascii="Times New Roman" w:hAnsi="Times New Roman" w:cs="Times New Roman"/>
          <w:sz w:val="28"/>
          <w:szCs w:val="28"/>
        </w:rPr>
        <w:t xml:space="preserve">основании </w:t>
      </w:r>
      <w:r w:rsidR="00A87D9D" w:rsidRPr="00A87D9D">
        <w:rPr>
          <w:rFonts w:ascii="Times New Roman" w:hAnsi="Times New Roman" w:cs="Times New Roman"/>
          <w:sz w:val="28"/>
          <w:szCs w:val="28"/>
        </w:rPr>
        <w:t xml:space="preserve">полных паспортных данных по единичному запросу </w:t>
      </w:r>
      <w:r w:rsidR="00051CBF" w:rsidRPr="00A87D9D">
        <w:rPr>
          <w:rFonts w:ascii="Times New Roman" w:hAnsi="Times New Roman" w:cs="Times New Roman"/>
          <w:sz w:val="28"/>
          <w:szCs w:val="28"/>
        </w:rPr>
        <w:t>(при технической реализации)</w:t>
      </w:r>
      <w:r w:rsidRPr="00A87D9D">
        <w:rPr>
          <w:rFonts w:ascii="Times New Roman" w:hAnsi="Times New Roman" w:cs="Times New Roman"/>
          <w:sz w:val="28"/>
          <w:szCs w:val="28"/>
        </w:rPr>
        <w:t>;</w:t>
      </w:r>
    </w:p>
    <w:p w:rsidR="00F12A97" w:rsidRPr="00E3558A" w:rsidRDefault="00F12A97" w:rsidP="00D15283">
      <w:pPr>
        <w:pStyle w:val="ConsPlusNormal"/>
        <w:ind w:firstLine="708"/>
        <w:jc w:val="both"/>
        <w:rPr>
          <w:rFonts w:ascii="Times New Roman" w:hAnsi="Times New Roman" w:cs="Times New Roman"/>
          <w:color w:val="333333"/>
          <w:sz w:val="28"/>
          <w:szCs w:val="28"/>
          <w:shd w:val="clear" w:color="auto" w:fill="F7FAFC"/>
        </w:rPr>
      </w:pPr>
      <w:r w:rsidRPr="00E3558A">
        <w:rPr>
          <w:rFonts w:ascii="Times New Roman" w:hAnsi="Times New Roman" w:cs="Times New Roman"/>
          <w:color w:val="333333"/>
          <w:sz w:val="28"/>
          <w:szCs w:val="28"/>
          <w:shd w:val="clear" w:color="auto" w:fill="F7FAFC"/>
        </w:rPr>
        <w:t xml:space="preserve">информация о фактах регистрации автомототранспортных средств и сведений </w:t>
      </w:r>
      <w:proofErr w:type="gramStart"/>
      <w:r w:rsidRPr="00E3558A">
        <w:rPr>
          <w:rFonts w:ascii="Times New Roman" w:hAnsi="Times New Roman" w:cs="Times New Roman"/>
          <w:color w:val="333333"/>
          <w:sz w:val="28"/>
          <w:szCs w:val="28"/>
          <w:shd w:val="clear" w:color="auto" w:fill="F7FAFC"/>
        </w:rPr>
        <w:t>о</w:t>
      </w:r>
      <w:proofErr w:type="gramEnd"/>
      <w:r w:rsidRPr="00E3558A">
        <w:rPr>
          <w:rFonts w:ascii="Times New Roman" w:hAnsi="Times New Roman" w:cs="Times New Roman"/>
          <w:color w:val="333333"/>
          <w:sz w:val="28"/>
          <w:szCs w:val="28"/>
          <w:shd w:val="clear" w:color="auto" w:fill="F7FAFC"/>
        </w:rPr>
        <w:t xml:space="preserve"> их владельцах в ФНС России</w:t>
      </w:r>
      <w:r w:rsidR="00051CBF" w:rsidRPr="00E3558A">
        <w:rPr>
          <w:rFonts w:ascii="Times New Roman" w:hAnsi="Times New Roman" w:cs="Times New Roman"/>
          <w:color w:val="333333"/>
          <w:sz w:val="28"/>
          <w:szCs w:val="28"/>
          <w:shd w:val="clear" w:color="auto" w:fill="F7FAFC"/>
        </w:rPr>
        <w:t xml:space="preserve"> </w:t>
      </w:r>
      <w:r w:rsidR="00051CBF" w:rsidRPr="00E3558A">
        <w:rPr>
          <w:rFonts w:ascii="Times New Roman" w:hAnsi="Times New Roman" w:cs="Times New Roman"/>
          <w:sz w:val="28"/>
          <w:szCs w:val="28"/>
        </w:rPr>
        <w:t>(при технической реализации);</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8) в органе Федеральной службы судебных приставов:</w:t>
      </w:r>
    </w:p>
    <w:p w:rsidR="00B65655" w:rsidRPr="00A87D9D" w:rsidRDefault="00A87D9D" w:rsidP="00A87D9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87D9D">
        <w:rPr>
          <w:rFonts w:ascii="Times New Roman" w:hAnsi="Times New Roman" w:cs="Times New Roman"/>
          <w:sz w:val="28"/>
          <w:szCs w:val="28"/>
        </w:rPr>
        <w:t xml:space="preserve">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w:t>
      </w:r>
      <w:r w:rsidR="00051CBF" w:rsidRPr="00A87D9D">
        <w:rPr>
          <w:rFonts w:ascii="Times New Roman" w:hAnsi="Times New Roman" w:cs="Times New Roman"/>
          <w:sz w:val="28"/>
          <w:szCs w:val="28"/>
        </w:rPr>
        <w:t>(при технической реализации);</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9) в органе Федеральной службы исполнения наказаний и других соответствующих федеральных органах:</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5270BA" w:rsidRPr="005270BA" w:rsidRDefault="005270BA"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t xml:space="preserve">сведения из Единого государственного реестра юридических лиц; </w:t>
      </w:r>
    </w:p>
    <w:p w:rsidR="005270BA" w:rsidRPr="005270BA" w:rsidRDefault="005270BA"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t>сведения из Единого государственного реестра индивидуальных предпринимателей;</w:t>
      </w:r>
    </w:p>
    <w:p w:rsid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sidR="00A87D9D">
        <w:rPr>
          <w:rFonts w:ascii="Times New Roman" w:hAnsi="Times New Roman" w:cs="Times New Roman"/>
          <w:sz w:val="28"/>
          <w:szCs w:val="28"/>
        </w:rPr>
        <w:t>0</w:t>
      </w:r>
      <w:r w:rsidRPr="002F291F">
        <w:rPr>
          <w:rFonts w:ascii="Times New Roman" w:hAnsi="Times New Roman" w:cs="Times New Roman"/>
          <w:sz w:val="28"/>
          <w:szCs w:val="28"/>
        </w:rPr>
        <w:t>) в Фонде социального страхования: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документы (сведения) о сумме выплат застрахованному лицу;</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sidR="00A87D9D">
        <w:rPr>
          <w:rFonts w:ascii="Times New Roman" w:hAnsi="Times New Roman" w:cs="Times New Roman"/>
          <w:sz w:val="28"/>
          <w:szCs w:val="28"/>
        </w:rPr>
        <w:t>1</w:t>
      </w:r>
      <w:r w:rsidRPr="002F291F">
        <w:rPr>
          <w:rFonts w:ascii="Times New Roman" w:hAnsi="Times New Roman" w:cs="Times New Roman"/>
          <w:sz w:val="28"/>
          <w:szCs w:val="28"/>
        </w:rPr>
        <w:t xml:space="preserve">) </w:t>
      </w:r>
      <w:r w:rsidR="00315F6B" w:rsidRPr="002F291F">
        <w:rPr>
          <w:rFonts w:ascii="Times New Roman" w:hAnsi="Times New Roman" w:cs="Times New Roman"/>
          <w:sz w:val="28"/>
          <w:szCs w:val="28"/>
        </w:rPr>
        <w:t>в Федеральной службе государственной регистрации, кадастра и картографии:</w:t>
      </w:r>
    </w:p>
    <w:p w:rsidR="002C1C40" w:rsidRPr="002F291F" w:rsidRDefault="002C1C4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B8354E" w:rsidRPr="00624B69" w:rsidRDefault="00315F6B" w:rsidP="00D15283">
      <w:pPr>
        <w:spacing w:after="0" w:line="240" w:lineRule="auto"/>
        <w:ind w:firstLine="708"/>
        <w:jc w:val="both"/>
        <w:rPr>
          <w:rFonts w:ascii="Times New Roman" w:hAnsi="Times New Roman" w:cs="Times New Roman"/>
          <w:sz w:val="28"/>
          <w:szCs w:val="28"/>
        </w:rPr>
      </w:pPr>
      <w:r w:rsidRPr="00624B69">
        <w:rPr>
          <w:rFonts w:ascii="Times New Roman" w:hAnsi="Times New Roman" w:cs="Times New Roman"/>
          <w:sz w:val="28"/>
          <w:szCs w:val="28"/>
          <w:lang w:eastAsia="ru-RU"/>
        </w:rPr>
        <w:t>1</w:t>
      </w:r>
      <w:r w:rsidR="00A87D9D">
        <w:rPr>
          <w:rFonts w:ascii="Times New Roman" w:hAnsi="Times New Roman" w:cs="Times New Roman"/>
          <w:sz w:val="28"/>
          <w:szCs w:val="28"/>
          <w:lang w:eastAsia="ru-RU"/>
        </w:rPr>
        <w:t>2</w:t>
      </w:r>
      <w:r w:rsidR="002765A1" w:rsidRPr="00624B69">
        <w:rPr>
          <w:rFonts w:ascii="Times New Roman" w:hAnsi="Times New Roman" w:cs="Times New Roman"/>
          <w:sz w:val="28"/>
          <w:szCs w:val="28"/>
          <w:lang w:eastAsia="ru-RU"/>
        </w:rPr>
        <w:t>)</w:t>
      </w:r>
      <w:r w:rsidRPr="00624B69">
        <w:rPr>
          <w:rFonts w:ascii="Times New Roman" w:hAnsi="Times New Roman" w:cs="Times New Roman"/>
          <w:sz w:val="28"/>
          <w:szCs w:val="28"/>
          <w:lang w:eastAsia="ru-RU"/>
        </w:rPr>
        <w:t xml:space="preserve"> </w:t>
      </w:r>
      <w:r w:rsidRPr="00624B69">
        <w:rPr>
          <w:rFonts w:ascii="Times New Roman" w:hAnsi="Times New Roman" w:cs="Times New Roman"/>
          <w:sz w:val="28"/>
          <w:szCs w:val="28"/>
        </w:rPr>
        <w:t>в органах  государственной власти Российской Федерации,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государственной власти Ленинградской области или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624B69">
        <w:rPr>
          <w:rFonts w:ascii="Times New Roman" w:hAnsi="Times New Roman" w:cs="Times New Roman"/>
          <w:sz w:val="28"/>
          <w:szCs w:val="28"/>
        </w:rPr>
        <w:t xml:space="preserve">  </w:t>
      </w:r>
      <w:r w:rsidR="004A4AEC">
        <w:rPr>
          <w:rFonts w:ascii="Times New Roman" w:hAnsi="Times New Roman" w:cs="Times New Roman"/>
          <w:sz w:val="28"/>
          <w:szCs w:val="28"/>
        </w:rPr>
        <w:tab/>
      </w:r>
      <w:r w:rsidR="002C1C40" w:rsidRPr="00624B69">
        <w:rPr>
          <w:rFonts w:ascii="Times New Roman" w:hAnsi="Times New Roman" w:cs="Times New Roman"/>
          <w:sz w:val="28"/>
          <w:szCs w:val="28"/>
          <w:lang w:eastAsia="ru-RU"/>
        </w:rPr>
        <w:t>- заключение межведомственной комиссии о выявлении</w:t>
      </w:r>
      <w:r w:rsidR="002C1C40" w:rsidRPr="002F291F">
        <w:rPr>
          <w:rFonts w:ascii="Times New Roman" w:hAnsi="Times New Roman" w:cs="Times New Roman"/>
          <w:sz w:val="28"/>
          <w:szCs w:val="28"/>
          <w:lang w:eastAsia="ru-RU"/>
        </w:rPr>
        <w:t xml:space="preserve">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Pr>
          <w:rFonts w:ascii="Times New Roman" w:hAnsi="Times New Roman" w:cs="Times New Roman"/>
          <w:sz w:val="28"/>
          <w:szCs w:val="28"/>
          <w:lang w:eastAsia="ru-RU"/>
        </w:rPr>
        <w:t xml:space="preserve"> ст. 57 Жилищного кодекса РФ); </w:t>
      </w:r>
    </w:p>
    <w:p w:rsidR="002C1C40" w:rsidRPr="00E3558A" w:rsidRDefault="004A4AEC"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1C40" w:rsidRPr="004A4AEC">
        <w:rPr>
          <w:rFonts w:ascii="Times New Roman" w:hAnsi="Times New Roman" w:cs="Times New Roman"/>
          <w:sz w:val="28"/>
          <w:szCs w:val="28"/>
          <w:lang w:eastAsia="ru-RU"/>
        </w:rPr>
        <w:t xml:space="preserve">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r w:rsidR="00051CBF" w:rsidRPr="00E3558A">
        <w:rPr>
          <w:rFonts w:ascii="Times New Roman" w:hAnsi="Times New Roman" w:cs="Times New Roman"/>
          <w:sz w:val="28"/>
          <w:szCs w:val="28"/>
          <w:lang w:eastAsia="ru-RU"/>
        </w:rPr>
        <w:t xml:space="preserve"> </w:t>
      </w:r>
      <w:r w:rsidR="00051CBF" w:rsidRPr="00E3558A">
        <w:rPr>
          <w:rFonts w:ascii="Times New Roman" w:hAnsi="Times New Roman" w:cs="Times New Roman"/>
          <w:sz w:val="28"/>
          <w:szCs w:val="28"/>
        </w:rPr>
        <w:t>(при технической реализации)</w:t>
      </w:r>
      <w:r w:rsidR="002C1C40" w:rsidRPr="00E3558A">
        <w:rPr>
          <w:rFonts w:ascii="Times New Roman" w:hAnsi="Times New Roman" w:cs="Times New Roman"/>
          <w:sz w:val="28"/>
          <w:szCs w:val="28"/>
          <w:lang w:eastAsia="ru-RU"/>
        </w:rPr>
        <w:t>;</w:t>
      </w:r>
    </w:p>
    <w:p w:rsidR="002C1C40" w:rsidRPr="00E3558A" w:rsidRDefault="002765A1"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lang w:eastAsia="ru-RU"/>
        </w:rPr>
        <w:lastRenderedPageBreak/>
        <w:t xml:space="preserve">- </w:t>
      </w:r>
      <w:r w:rsidR="002C1C40" w:rsidRPr="00E3558A">
        <w:rPr>
          <w:rFonts w:ascii="Times New Roman" w:hAnsi="Times New Roman" w:cs="Times New Roman"/>
          <w:sz w:val="28"/>
          <w:szCs w:val="28"/>
          <w:lang w:eastAsia="ru-RU"/>
        </w:rPr>
        <w:t>сведения из филиала ГУП «</w:t>
      </w:r>
      <w:proofErr w:type="spellStart"/>
      <w:r w:rsidR="002C1C40" w:rsidRPr="00E3558A">
        <w:rPr>
          <w:rFonts w:ascii="Times New Roman" w:hAnsi="Times New Roman" w:cs="Times New Roman"/>
          <w:sz w:val="28"/>
          <w:szCs w:val="28"/>
          <w:lang w:eastAsia="ru-RU"/>
        </w:rPr>
        <w:t>Леноблинвентаризация</w:t>
      </w:r>
      <w:proofErr w:type="spellEnd"/>
      <w:r w:rsidR="002C1C40" w:rsidRPr="00E3558A">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w:t>
      </w:r>
      <w:r w:rsidR="00051CBF" w:rsidRPr="00E3558A">
        <w:rPr>
          <w:rFonts w:ascii="Times New Roman" w:hAnsi="Times New Roman" w:cs="Times New Roman"/>
          <w:sz w:val="28"/>
          <w:szCs w:val="28"/>
          <w:lang w:eastAsia="ru-RU"/>
        </w:rPr>
        <w:t xml:space="preserve"> </w:t>
      </w:r>
      <w:r w:rsidR="00051CBF" w:rsidRPr="00E3558A">
        <w:rPr>
          <w:rFonts w:ascii="Times New Roman" w:hAnsi="Times New Roman" w:cs="Times New Roman"/>
          <w:sz w:val="28"/>
          <w:szCs w:val="28"/>
        </w:rPr>
        <w:t>(при технической реализации).</w:t>
      </w:r>
    </w:p>
    <w:p w:rsidR="00B65655" w:rsidRDefault="00B65655" w:rsidP="00D15283">
      <w:pPr>
        <w:suppressAutoHyphens/>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bCs/>
          <w:sz w:val="28"/>
          <w:szCs w:val="28"/>
        </w:rPr>
        <w:t>При отсутствии технической возможности</w:t>
      </w:r>
      <w:r w:rsidRPr="002F291F">
        <w:rPr>
          <w:rFonts w:ascii="Times New Roman" w:hAnsi="Times New Roman" w:cs="Times New Roman"/>
          <w:bCs/>
          <w:sz w:val="28"/>
          <w:szCs w:val="28"/>
        </w:rPr>
        <w:t xml:space="preserve"> на момент запроса документов (сведений), указанных в настоящем подпункте, </w:t>
      </w:r>
      <w:r w:rsidRPr="002F291F">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F291F">
        <w:rPr>
          <w:rFonts w:ascii="Times New Roman" w:hAnsi="Times New Roman" w:cs="Times New Roman"/>
          <w:bCs/>
          <w:sz w:val="28"/>
          <w:szCs w:val="28"/>
        </w:rPr>
        <w:t>д</w:t>
      </w:r>
      <w:r w:rsidRPr="002F291F">
        <w:rPr>
          <w:rFonts w:ascii="Times New Roman" w:hAnsi="Times New Roman" w:cs="Times New Roman"/>
          <w:sz w:val="28"/>
          <w:szCs w:val="28"/>
        </w:rPr>
        <w:t>окументы (сведения) запра</w:t>
      </w:r>
      <w:r w:rsidR="002C1C40" w:rsidRPr="002F291F">
        <w:rPr>
          <w:rFonts w:ascii="Times New Roman" w:hAnsi="Times New Roman" w:cs="Times New Roman"/>
          <w:sz w:val="28"/>
          <w:szCs w:val="28"/>
        </w:rPr>
        <w:t>шиваются  на бумажном носителе.</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2"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3"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w:t>
      </w:r>
      <w:r w:rsidRPr="002F291F">
        <w:rPr>
          <w:rFonts w:ascii="Times New Roman" w:hAnsi="Times New Roman" w:cs="Times New Roman"/>
          <w:sz w:val="28"/>
          <w:szCs w:val="28"/>
          <w:lang w:eastAsia="ru-RU"/>
        </w:rPr>
        <w:lastRenderedPageBreak/>
        <w:t>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Pr>
          <w:rFonts w:ascii="Times New Roman" w:hAnsi="Times New Roman" w:cs="Times New Roman"/>
          <w:sz w:val="28"/>
          <w:szCs w:val="28"/>
        </w:rPr>
        <w:t xml:space="preserve"> по форме согласно приложению №6</w:t>
      </w:r>
      <w:r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w:t>
      </w:r>
      <w:r w:rsidR="00371569">
        <w:rPr>
          <w:rFonts w:ascii="Times New Roman" w:hAnsi="Times New Roman" w:cs="Times New Roman"/>
          <w:sz w:val="28"/>
          <w:szCs w:val="28"/>
        </w:rPr>
        <w:t>х</w:t>
      </w:r>
      <w:r w:rsidRPr="00AD0BD7">
        <w:rPr>
          <w:rFonts w:ascii="Times New Roman" w:hAnsi="Times New Roman" w:cs="Times New Roman"/>
          <w:sz w:val="28"/>
          <w:szCs w:val="28"/>
        </w:rPr>
        <w:t xml:space="preserve">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lastRenderedPageBreak/>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w:t>
      </w:r>
      <w:proofErr w:type="gramStart"/>
      <w:r w:rsidR="00FF47D2" w:rsidRPr="00FF47D2">
        <w:rPr>
          <w:rFonts w:ascii="Times New Roman" w:eastAsia="Times New Roman" w:hAnsi="Times New Roman" w:cs="Times New Roman"/>
          <w:color w:val="000000"/>
          <w:sz w:val="28"/>
          <w:szCs w:val="28"/>
          <w:lang w:eastAsia="ru-RU"/>
        </w:rPr>
        <w:t>полномочия</w:t>
      </w:r>
      <w:proofErr w:type="gramEnd"/>
      <w:r w:rsidR="00FF47D2"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 xml:space="preserve">редставленные заявителем документы </w:t>
      </w:r>
      <w:proofErr w:type="gramStart"/>
      <w:r w:rsidR="003529C8" w:rsidRPr="00230ECF">
        <w:rPr>
          <w:rFonts w:ascii="Times New Roman" w:hAnsi="Times New Roman" w:cs="Times New Roman"/>
          <w:sz w:val="28"/>
          <w:szCs w:val="28"/>
        </w:rPr>
        <w:t>недействительны/ указанные в заявлении сведения недостоверны</w:t>
      </w:r>
      <w:proofErr w:type="gramEnd"/>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lastRenderedPageBreak/>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sidR="00276BAC">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p>
    <w:p w:rsidR="008F7F16" w:rsidRPr="008F7F16" w:rsidRDefault="00EE3B7E" w:rsidP="00D15283">
      <w:pPr>
        <w:spacing w:after="0" w:line="240" w:lineRule="auto"/>
        <w:ind w:firstLine="567"/>
        <w:jc w:val="both"/>
        <w:rPr>
          <w:rFonts w:ascii="Times New Roman" w:hAnsi="Times New Roman" w:cs="Times New Roman"/>
          <w:sz w:val="28"/>
          <w:szCs w:val="28"/>
          <w:lang w:eastAsia="ru-RU"/>
        </w:rPr>
      </w:pPr>
      <w:proofErr w:type="gramStart"/>
      <w:r w:rsidRPr="00276BAC">
        <w:rPr>
          <w:rFonts w:ascii="Times New Roman" w:hAnsi="Times New Roman" w:cs="Times New Roman"/>
          <w:sz w:val="28"/>
          <w:szCs w:val="28"/>
          <w:lang w:eastAsia="ru-RU"/>
        </w:rPr>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3"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009253BD" w:rsidRPr="00276BAC">
        <w:rPr>
          <w:rFonts w:ascii="Times New Roman" w:hAnsi="Times New Roman" w:cs="Times New Roman"/>
          <w:sz w:val="28"/>
          <w:szCs w:val="28"/>
          <w:lang w:eastAsia="ru-RU"/>
        </w:rPr>
        <w:t xml:space="preserve">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2F291F">
        <w:rPr>
          <w:rFonts w:ascii="Times New Roman" w:hAnsi="Times New Roman" w:cs="Times New Roman"/>
          <w:sz w:val="28"/>
          <w:szCs w:val="28"/>
          <w:lang/>
        </w:rPr>
        <w:t>АИС «Межвед ЛО» или на следующий рабочий день (в случае направления документов в нерабочее время, в выходные, праздничные дни)</w:t>
      </w:r>
      <w:r w:rsidR="005D1497" w:rsidRPr="002F291F">
        <w:rPr>
          <w:rFonts w:ascii="Times New Roman" w:hAnsi="Times New Roman" w:cs="Times New Roman"/>
          <w:sz w:val="28"/>
          <w:szCs w:val="28"/>
        </w:rPr>
        <w:t>;</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 </w:t>
      </w:r>
      <w:r w:rsidR="00AA0CAA" w:rsidRPr="002F291F">
        <w:rPr>
          <w:rFonts w:ascii="Times New Roman" w:eastAsia="Times New Roman" w:hAnsi="Times New Roman" w:cs="Times New Roman"/>
          <w:sz w:val="28"/>
          <w:szCs w:val="28"/>
          <w:lang/>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lang/>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lang/>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lang/>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lastRenderedPageBreak/>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rPr>
        <w:t xml:space="preserve"> </w:t>
      </w:r>
      <w:r w:rsidRPr="002F291F">
        <w:rPr>
          <w:rFonts w:ascii="Times New Roman" w:eastAsia="Times New Roman" w:hAnsi="Times New Roman" w:cs="Times New Roman"/>
          <w:sz w:val="28"/>
          <w:szCs w:val="28"/>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w:t>
      </w:r>
      <w:r w:rsidRPr="002F291F">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 xml:space="preserve">.1. Предоставление </w:t>
      </w:r>
      <w:r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rPr>
        <w:t xml:space="preserve"> в</w:t>
      </w:r>
      <w:r w:rsidRPr="002F291F">
        <w:rPr>
          <w:rFonts w:ascii="Times New Roman" w:eastAsia="Times New Roman" w:hAnsi="Times New Roman" w:cs="Times New Roman"/>
          <w:sz w:val="28"/>
          <w:szCs w:val="28"/>
          <w:lang/>
        </w:rPr>
        <w:t xml:space="preserve"> МФЦ</w:t>
      </w:r>
      <w:r w:rsidR="008D1F32">
        <w:rPr>
          <w:rFonts w:ascii="Times New Roman" w:eastAsia="Times New Roman" w:hAnsi="Times New Roman" w:cs="Times New Roman"/>
          <w:sz w:val="28"/>
          <w:szCs w:val="28"/>
          <w:lang/>
        </w:rPr>
        <w:t>/ОМСУ/Организациях</w:t>
      </w:r>
      <w:r w:rsidRPr="002F291F">
        <w:rPr>
          <w:rFonts w:ascii="Times New Roman" w:eastAsia="Times New Roman" w:hAnsi="Times New Roman" w:cs="Times New Roman"/>
          <w:sz w:val="28"/>
          <w:szCs w:val="28"/>
          <w:lang/>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5</w:t>
      </w:r>
      <w:r w:rsidRPr="002F291F">
        <w:rPr>
          <w:rFonts w:ascii="Times New Roman" w:eastAsia="Times New Roman" w:hAnsi="Times New Roman" w:cs="Times New Roman"/>
          <w:sz w:val="28"/>
          <w:szCs w:val="28"/>
          <w:lang/>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2.14.6</w:t>
      </w:r>
      <w:r w:rsidR="00A171ED" w:rsidRPr="002F291F">
        <w:rPr>
          <w:rFonts w:ascii="Times New Roman" w:eastAsia="Times New Roman" w:hAnsi="Times New Roman" w:cs="Times New Roman"/>
          <w:sz w:val="28"/>
          <w:szCs w:val="28"/>
          <w:lang/>
        </w:rPr>
        <w:t>. При необходимости работником МФЦ</w:t>
      </w:r>
      <w:r w:rsidR="008D1F32">
        <w:rPr>
          <w:rFonts w:ascii="Times New Roman" w:eastAsia="Times New Roman" w:hAnsi="Times New Roman" w:cs="Times New Roman"/>
          <w:sz w:val="28"/>
          <w:szCs w:val="28"/>
          <w:lang/>
        </w:rPr>
        <w:t>/ОМСУ/Организации</w:t>
      </w:r>
      <w:r w:rsidR="00A171ED" w:rsidRPr="002F291F">
        <w:rPr>
          <w:rFonts w:ascii="Times New Roman" w:eastAsia="Times New Roman" w:hAnsi="Times New Roman" w:cs="Times New Roman"/>
          <w:sz w:val="28"/>
          <w:szCs w:val="28"/>
          <w:lang/>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7</w:t>
      </w:r>
      <w:r w:rsidRPr="002F291F">
        <w:rPr>
          <w:rFonts w:ascii="Times New Roman" w:eastAsia="Times New Roman" w:hAnsi="Times New Roman" w:cs="Times New Roman"/>
          <w:sz w:val="28"/>
          <w:szCs w:val="28"/>
          <w:lang/>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8</w:t>
      </w:r>
      <w:r w:rsidRPr="002F291F">
        <w:rPr>
          <w:rFonts w:ascii="Times New Roman" w:eastAsia="Times New Roman" w:hAnsi="Times New Roman" w:cs="Times New Roman"/>
          <w:sz w:val="28"/>
          <w:szCs w:val="28"/>
          <w:lang/>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rPr>
        <w:t>сурдопереводчика</w:t>
      </w:r>
      <w:proofErr w:type="spellEnd"/>
      <w:r w:rsidRPr="002F291F">
        <w:rPr>
          <w:rFonts w:ascii="Times New Roman" w:eastAsia="Times New Roman" w:hAnsi="Times New Roman" w:cs="Times New Roman"/>
          <w:sz w:val="28"/>
          <w:szCs w:val="28"/>
          <w:lang/>
        </w:rPr>
        <w:t xml:space="preserve"> и </w:t>
      </w:r>
      <w:proofErr w:type="spellStart"/>
      <w:r w:rsidRPr="002F291F">
        <w:rPr>
          <w:rFonts w:ascii="Times New Roman" w:eastAsia="Times New Roman" w:hAnsi="Times New Roman" w:cs="Times New Roman"/>
          <w:sz w:val="28"/>
          <w:szCs w:val="28"/>
          <w:lang/>
        </w:rPr>
        <w:t>тифлосурдопереводчика</w:t>
      </w:r>
      <w:proofErr w:type="spellEnd"/>
      <w:r w:rsidRPr="002F291F">
        <w:rPr>
          <w:rFonts w:ascii="Times New Roman" w:eastAsia="Times New Roman" w:hAnsi="Times New Roman" w:cs="Times New Roman"/>
          <w:sz w:val="28"/>
          <w:szCs w:val="28"/>
          <w:lang/>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w:t>
      </w:r>
      <w:r w:rsidR="000C6648">
        <w:rPr>
          <w:rFonts w:ascii="Times New Roman" w:eastAsia="Times New Roman" w:hAnsi="Times New Roman" w:cs="Times New Roman"/>
          <w:sz w:val="28"/>
          <w:szCs w:val="28"/>
          <w:lang/>
        </w:rPr>
        <w:t>9</w:t>
      </w:r>
      <w:r w:rsidRPr="002F291F">
        <w:rPr>
          <w:rFonts w:ascii="Times New Roman" w:eastAsia="Times New Roman" w:hAnsi="Times New Roman" w:cs="Times New Roman"/>
          <w:sz w:val="28"/>
          <w:szCs w:val="28"/>
          <w:lang/>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lang/>
        </w:rPr>
        <w:t>ств дл</w:t>
      </w:r>
      <w:proofErr w:type="gramEnd"/>
      <w:r w:rsidRPr="002F291F">
        <w:rPr>
          <w:rFonts w:ascii="Times New Roman" w:eastAsia="Times New Roman" w:hAnsi="Times New Roman" w:cs="Times New Roman"/>
          <w:sz w:val="28"/>
          <w:szCs w:val="28"/>
          <w:lang/>
        </w:rPr>
        <w:t>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2.14.1</w:t>
      </w:r>
      <w:r w:rsidR="000C6648">
        <w:rPr>
          <w:rFonts w:ascii="Times New Roman" w:eastAsia="Times New Roman" w:hAnsi="Times New Roman" w:cs="Times New Roman"/>
          <w:sz w:val="28"/>
          <w:szCs w:val="28"/>
          <w:lang/>
        </w:rPr>
        <w:t>0</w:t>
      </w:r>
      <w:r w:rsidRPr="002F291F">
        <w:rPr>
          <w:rFonts w:ascii="Times New Roman" w:eastAsia="Times New Roman" w:hAnsi="Times New Roman" w:cs="Times New Roman"/>
          <w:sz w:val="28"/>
          <w:szCs w:val="28"/>
          <w:lang/>
        </w:rPr>
        <w:t xml:space="preserve">. Характеристики помещений приема и выдачи документов в части объемно-планировочных и конструктивных решений, освещения, пожарной </w:t>
      </w:r>
      <w:r w:rsidRPr="002F291F">
        <w:rPr>
          <w:rFonts w:ascii="Times New Roman" w:eastAsia="Times New Roman" w:hAnsi="Times New Roman" w:cs="Times New Roman"/>
          <w:sz w:val="28"/>
          <w:szCs w:val="28"/>
          <w:lang/>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2.14.1</w:t>
      </w:r>
      <w:r w:rsidR="000C6648">
        <w:rPr>
          <w:rFonts w:ascii="Times New Roman" w:eastAsia="Times New Roman" w:hAnsi="Times New Roman" w:cs="Times New Roman"/>
          <w:sz w:val="28"/>
          <w:szCs w:val="28"/>
          <w:lang/>
        </w:rPr>
        <w:t>1</w:t>
      </w:r>
      <w:r w:rsidRPr="002F291F">
        <w:rPr>
          <w:rFonts w:ascii="Times New Roman" w:eastAsia="Times New Roman" w:hAnsi="Times New Roman" w:cs="Times New Roman"/>
          <w:sz w:val="28"/>
          <w:szCs w:val="28"/>
          <w:lang/>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2.14.1</w:t>
      </w:r>
      <w:r w:rsidR="000C6648">
        <w:rPr>
          <w:rFonts w:ascii="Times New Roman" w:eastAsia="Times New Roman" w:hAnsi="Times New Roman" w:cs="Times New Roman"/>
          <w:sz w:val="28"/>
          <w:szCs w:val="28"/>
          <w:lang/>
        </w:rPr>
        <w:t>2</w:t>
      </w:r>
      <w:r w:rsidRPr="002F291F">
        <w:rPr>
          <w:rFonts w:ascii="Times New Roman" w:eastAsia="Times New Roman" w:hAnsi="Times New Roman" w:cs="Times New Roman"/>
          <w:sz w:val="28"/>
          <w:szCs w:val="28"/>
          <w:lang/>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2.14.1</w:t>
      </w:r>
      <w:r w:rsidR="000C6648">
        <w:rPr>
          <w:rFonts w:ascii="Times New Roman" w:eastAsia="Times New Roman" w:hAnsi="Times New Roman" w:cs="Times New Roman"/>
          <w:sz w:val="28"/>
          <w:szCs w:val="28"/>
          <w:lang/>
        </w:rPr>
        <w:t>3</w:t>
      </w:r>
      <w:r w:rsidRPr="002F291F">
        <w:rPr>
          <w:rFonts w:ascii="Times New Roman" w:eastAsia="Times New Roman" w:hAnsi="Times New Roman" w:cs="Times New Roman"/>
          <w:sz w:val="28"/>
          <w:szCs w:val="28"/>
          <w:lang/>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2.1</w:t>
      </w:r>
      <w:r w:rsidRPr="002F291F">
        <w:rPr>
          <w:rFonts w:ascii="Times New Roman" w:eastAsia="Times New Roman" w:hAnsi="Times New Roman" w:cs="Times New Roman"/>
          <w:sz w:val="28"/>
          <w:szCs w:val="28"/>
          <w:lang/>
        </w:rPr>
        <w:t>5</w:t>
      </w:r>
      <w:r w:rsidRPr="002F291F">
        <w:rPr>
          <w:rFonts w:ascii="Times New Roman" w:eastAsia="Times New Roman" w:hAnsi="Times New Roman" w:cs="Times New Roman"/>
          <w:sz w:val="28"/>
          <w:szCs w:val="28"/>
          <w:lang/>
        </w:rPr>
        <w:t>. Показатели доступности и качества государственной услуги</w:t>
      </w:r>
      <w:r w:rsidRPr="002F291F">
        <w:rPr>
          <w:rFonts w:ascii="Times New Roman" w:eastAsia="Times New Roman" w:hAnsi="Times New Roman" w:cs="Times New Roman"/>
          <w:sz w:val="28"/>
          <w:szCs w:val="28"/>
          <w:lang/>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rPr>
      </w:pPr>
      <w:r w:rsidRPr="002F291F">
        <w:rPr>
          <w:rFonts w:ascii="Times New Roman" w:eastAsia="Times New Roman" w:hAnsi="Times New Roman" w:cs="Times New Roman"/>
          <w:sz w:val="28"/>
          <w:szCs w:val="28"/>
          <w:lang/>
        </w:rPr>
        <w:t>2.1</w:t>
      </w:r>
      <w:r w:rsidRPr="002F291F">
        <w:rPr>
          <w:rFonts w:ascii="Times New Roman" w:eastAsia="Times New Roman" w:hAnsi="Times New Roman" w:cs="Times New Roman"/>
          <w:sz w:val="28"/>
          <w:szCs w:val="28"/>
          <w:lang/>
        </w:rPr>
        <w:t>5</w:t>
      </w:r>
      <w:r w:rsidRPr="002F291F">
        <w:rPr>
          <w:rFonts w:ascii="Times New Roman" w:eastAsia="Times New Roman" w:hAnsi="Times New Roman" w:cs="Times New Roman"/>
          <w:sz w:val="28"/>
          <w:szCs w:val="28"/>
          <w:lang/>
        </w:rPr>
        <w:t xml:space="preserve">.1. Показатели доступности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r w:rsidRPr="002F291F">
        <w:rPr>
          <w:rFonts w:ascii="Times New Roman" w:eastAsia="Times New Roman" w:hAnsi="Times New Roman" w:cs="Times New Roman"/>
          <w:sz w:val="28"/>
          <w:szCs w:val="28"/>
          <w:lang/>
        </w:rPr>
        <w:t xml:space="preserve"> (общие, применимые в отношении всех заявителей)</w:t>
      </w:r>
      <w:r w:rsidRPr="002F291F">
        <w:rPr>
          <w:rFonts w:ascii="Times New Roman" w:eastAsia="Times New Roman" w:hAnsi="Times New Roman" w:cs="Times New Roman"/>
          <w:sz w:val="28"/>
          <w:szCs w:val="28"/>
          <w:lang/>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1) </w:t>
      </w:r>
      <w:r w:rsidRPr="002F291F">
        <w:rPr>
          <w:rFonts w:ascii="Times New Roman" w:eastAsia="Times New Roman" w:hAnsi="Times New Roman" w:cs="Times New Roman"/>
          <w:sz w:val="28"/>
          <w:szCs w:val="28"/>
          <w:lang/>
        </w:rPr>
        <w:t>транспортная доступность к мест</w:t>
      </w:r>
      <w:r w:rsidRPr="002F291F">
        <w:rPr>
          <w:rFonts w:ascii="Times New Roman" w:eastAsia="Times New Roman" w:hAnsi="Times New Roman" w:cs="Times New Roman"/>
          <w:sz w:val="28"/>
          <w:szCs w:val="28"/>
          <w:lang/>
        </w:rPr>
        <w:t>у</w:t>
      </w:r>
      <w:r w:rsidRPr="002F291F">
        <w:rPr>
          <w:rFonts w:ascii="Times New Roman" w:eastAsia="Times New Roman" w:hAnsi="Times New Roman" w:cs="Times New Roman"/>
          <w:sz w:val="28"/>
          <w:szCs w:val="28"/>
          <w:lang/>
        </w:rPr>
        <w:t xml:space="preserve"> предоставления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w:t>
      </w:r>
      <w:r w:rsidRPr="002F291F">
        <w:rPr>
          <w:rFonts w:ascii="Times New Roman" w:eastAsia="Times New Roman" w:hAnsi="Times New Roman" w:cs="Times New Roman"/>
          <w:sz w:val="28"/>
          <w:szCs w:val="28"/>
          <w:lang/>
        </w:rPr>
        <w:t>услуги</w:t>
      </w:r>
      <w:r w:rsidRPr="002F291F">
        <w:rPr>
          <w:rFonts w:ascii="Times New Roman" w:eastAsia="Times New Roman" w:hAnsi="Times New Roman" w:cs="Times New Roman"/>
          <w:sz w:val="28"/>
          <w:szCs w:val="28"/>
          <w:lang/>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услуге в </w:t>
      </w:r>
      <w:r w:rsidR="00230ECF" w:rsidRPr="002F291F">
        <w:rPr>
          <w:rFonts w:ascii="Times New Roman" w:eastAsia="Times New Roman" w:hAnsi="Times New Roman" w:cs="Times New Roman"/>
          <w:sz w:val="28"/>
          <w:szCs w:val="28"/>
          <w:lang/>
        </w:rPr>
        <w:t>ОМСУ/Организации</w:t>
      </w:r>
      <w:r w:rsidRPr="002F291F">
        <w:rPr>
          <w:rFonts w:ascii="Times New Roman" w:eastAsia="Times New Roman" w:hAnsi="Times New Roman" w:cs="Times New Roman"/>
          <w:sz w:val="28"/>
          <w:szCs w:val="28"/>
          <w:lang/>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 xml:space="preserve"> </w:t>
      </w:r>
      <w:r w:rsidRPr="002F291F">
        <w:rPr>
          <w:rFonts w:ascii="Times New Roman" w:eastAsia="Times New Roman" w:hAnsi="Times New Roman" w:cs="Times New Roman"/>
          <w:sz w:val="28"/>
          <w:szCs w:val="28"/>
          <w:lang/>
        </w:rPr>
        <w:t xml:space="preserve">предоставление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2.15.2. </w:t>
      </w:r>
      <w:r w:rsidRPr="002F291F">
        <w:rPr>
          <w:rFonts w:ascii="Times New Roman" w:eastAsia="Times New Roman" w:hAnsi="Times New Roman" w:cs="Times New Roman"/>
          <w:sz w:val="28"/>
          <w:szCs w:val="28"/>
          <w:lang/>
        </w:rPr>
        <w:t xml:space="preserve">Показатели доступности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r w:rsidRPr="002F291F">
        <w:rPr>
          <w:rFonts w:ascii="Times New Roman" w:eastAsia="Times New Roman" w:hAnsi="Times New Roman" w:cs="Times New Roman"/>
          <w:sz w:val="28"/>
          <w:szCs w:val="28"/>
          <w:lang/>
        </w:rPr>
        <w:t xml:space="preserve"> (специальные, применимые в отношении инвалидов)</w:t>
      </w:r>
      <w:r w:rsidRPr="002F291F">
        <w:rPr>
          <w:rFonts w:ascii="Times New Roman" w:eastAsia="Times New Roman" w:hAnsi="Times New Roman" w:cs="Times New Roman"/>
          <w:sz w:val="28"/>
          <w:szCs w:val="28"/>
          <w:lang/>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3) </w:t>
      </w:r>
      <w:r w:rsidRPr="002F291F">
        <w:rPr>
          <w:rFonts w:ascii="Times New Roman" w:eastAsia="Times New Roman" w:hAnsi="Times New Roman" w:cs="Times New Roman"/>
          <w:sz w:val="28"/>
          <w:szCs w:val="28"/>
          <w:lang/>
        </w:rPr>
        <w:t xml:space="preserve">обеспечение беспрепятственного доступа </w:t>
      </w:r>
      <w:r w:rsidRPr="002F291F">
        <w:rPr>
          <w:rFonts w:ascii="Times New Roman" w:eastAsia="Times New Roman" w:hAnsi="Times New Roman" w:cs="Times New Roman"/>
          <w:sz w:val="28"/>
          <w:szCs w:val="28"/>
          <w:lang/>
        </w:rPr>
        <w:t xml:space="preserve">инвалидов </w:t>
      </w:r>
      <w:r w:rsidRPr="002F291F">
        <w:rPr>
          <w:rFonts w:ascii="Times New Roman" w:eastAsia="Times New Roman" w:hAnsi="Times New Roman" w:cs="Times New Roman"/>
          <w:sz w:val="28"/>
          <w:szCs w:val="28"/>
          <w:lang/>
        </w:rPr>
        <w:t xml:space="preserve">к помещениям, в которых предоставляется </w:t>
      </w:r>
      <w:r w:rsidR="00505E8C" w:rsidRPr="002F291F">
        <w:rPr>
          <w:rFonts w:ascii="Times New Roman" w:eastAsia="Times New Roman" w:hAnsi="Times New Roman" w:cs="Times New Roman"/>
          <w:sz w:val="28"/>
          <w:szCs w:val="28"/>
          <w:lang/>
        </w:rPr>
        <w:t>муниципальная</w:t>
      </w:r>
      <w:r w:rsidRPr="002F291F">
        <w:rPr>
          <w:rFonts w:ascii="Times New Roman" w:eastAsia="Times New Roman" w:hAnsi="Times New Roman" w:cs="Times New Roman"/>
          <w:sz w:val="28"/>
          <w:szCs w:val="28"/>
          <w:lang/>
        </w:rPr>
        <w:t xml:space="preserve"> </w:t>
      </w:r>
      <w:r w:rsidRPr="002F291F">
        <w:rPr>
          <w:rFonts w:ascii="Times New Roman" w:eastAsia="Times New Roman" w:hAnsi="Times New Roman" w:cs="Times New Roman"/>
          <w:sz w:val="28"/>
          <w:szCs w:val="28"/>
          <w:lang/>
        </w:rPr>
        <w:t>услуга</w:t>
      </w:r>
      <w:r w:rsidRPr="002F291F">
        <w:rPr>
          <w:rFonts w:ascii="Times New Roman" w:eastAsia="Times New Roman" w:hAnsi="Times New Roman" w:cs="Times New Roman"/>
          <w:sz w:val="28"/>
          <w:szCs w:val="28"/>
          <w:lang/>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2.15.3. Показатели качества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1) соблюдение срока предоставления </w:t>
      </w:r>
      <w:r w:rsidR="00505E8C"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eastAsia="ru-RU"/>
        </w:rPr>
        <w:t xml:space="preserve">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 xml:space="preserve"> </w:t>
      </w:r>
      <w:r w:rsidRPr="002F291F">
        <w:rPr>
          <w:rFonts w:ascii="Times New Roman" w:eastAsia="Times New Roman" w:hAnsi="Times New Roman" w:cs="Times New Roman"/>
          <w:sz w:val="28"/>
          <w:szCs w:val="28"/>
          <w:lang/>
        </w:rPr>
        <w:t>отсутствие</w:t>
      </w:r>
      <w:r w:rsidRPr="002F291F">
        <w:rPr>
          <w:rFonts w:ascii="Times New Roman" w:eastAsia="Times New Roman" w:hAnsi="Times New Roman" w:cs="Times New Roman"/>
          <w:sz w:val="28"/>
          <w:szCs w:val="28"/>
          <w:lang/>
        </w:rPr>
        <w:t xml:space="preserve"> </w:t>
      </w:r>
      <w:r w:rsidRPr="002F291F">
        <w:rPr>
          <w:rFonts w:ascii="Times New Roman" w:eastAsia="Times New Roman" w:hAnsi="Times New Roman" w:cs="Times New Roman"/>
          <w:sz w:val="28"/>
          <w:szCs w:val="28"/>
          <w:lang/>
        </w:rPr>
        <w:t>жалоб на</w:t>
      </w:r>
      <w:r w:rsidRPr="002F291F">
        <w:rPr>
          <w:rFonts w:ascii="Times New Roman" w:eastAsia="Times New Roman" w:hAnsi="Times New Roman" w:cs="Times New Roman"/>
          <w:sz w:val="28"/>
          <w:szCs w:val="28"/>
          <w:lang/>
        </w:rPr>
        <w:t xml:space="preserve"> действи</w:t>
      </w:r>
      <w:r w:rsidRPr="002F291F">
        <w:rPr>
          <w:rFonts w:ascii="Times New Roman" w:eastAsia="Times New Roman" w:hAnsi="Times New Roman" w:cs="Times New Roman"/>
          <w:sz w:val="28"/>
          <w:szCs w:val="28"/>
          <w:lang/>
        </w:rPr>
        <w:t>я</w:t>
      </w:r>
      <w:r w:rsidRPr="002F291F">
        <w:rPr>
          <w:rFonts w:ascii="Times New Roman" w:eastAsia="Times New Roman" w:hAnsi="Times New Roman" w:cs="Times New Roman"/>
          <w:sz w:val="28"/>
          <w:szCs w:val="28"/>
          <w:lang/>
        </w:rPr>
        <w:t xml:space="preserve"> или бездействия </w:t>
      </w:r>
      <w:r w:rsidRPr="002F291F">
        <w:rPr>
          <w:rFonts w:ascii="Times New Roman" w:eastAsia="Times New Roman" w:hAnsi="Times New Roman" w:cs="Times New Roman"/>
          <w:sz w:val="28"/>
          <w:szCs w:val="28"/>
          <w:lang/>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w:t>
      </w:r>
      <w:r w:rsidRPr="002F291F">
        <w:rPr>
          <w:rFonts w:ascii="Times New Roman" w:eastAsia="Times New Roman" w:hAnsi="Times New Roman" w:cs="Times New Roman"/>
          <w:iCs/>
          <w:sz w:val="28"/>
          <w:szCs w:val="28"/>
          <w:lang w:eastAsia="ru-RU"/>
        </w:rPr>
        <w:lastRenderedPageBreak/>
        <w:t>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B01E61"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00B01E61"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2F291F"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01E61" w:rsidRDefault="00B01E61" w:rsidP="00D15283">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B01E61" w:rsidRPr="002F291F" w:rsidRDefault="00206B1B" w:rsidP="00D1528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00B01E61"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sidR="008C293C">
        <w:rPr>
          <w:rFonts w:ascii="Times New Roman" w:hAnsi="Times New Roman" w:cs="Times New Roman"/>
          <w:sz w:val="28"/>
          <w:szCs w:val="28"/>
          <w:lang w:eastAsia="ru-RU"/>
        </w:rPr>
        <w:t>, указанной в п. 1.2.1.</w:t>
      </w:r>
      <w:r w:rsidR="00B01E61"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B01E61" w:rsidRPr="002F291F" w:rsidRDefault="00314DCE" w:rsidP="00D1528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sidR="00845C8D">
        <w:rPr>
          <w:rFonts w:ascii="Times New Roman" w:hAnsi="Times New Roman" w:cs="Times New Roman"/>
          <w:sz w:val="28"/>
          <w:szCs w:val="28"/>
        </w:rPr>
        <w:tab/>
      </w:r>
      <w:r w:rsidR="002735D7" w:rsidRPr="002F291F">
        <w:rPr>
          <w:rFonts w:ascii="Times New Roman" w:hAnsi="Times New Roman" w:cs="Times New Roman"/>
          <w:sz w:val="28"/>
          <w:szCs w:val="28"/>
        </w:rPr>
        <w:t xml:space="preserve">прием </w:t>
      </w:r>
      <w:r w:rsidR="00B01E61" w:rsidRPr="002F291F">
        <w:rPr>
          <w:rFonts w:ascii="Times New Roman" w:hAnsi="Times New Roman" w:cs="Times New Roman"/>
          <w:sz w:val="28"/>
          <w:szCs w:val="28"/>
        </w:rPr>
        <w:t xml:space="preserve">и регистрация заявления и представленных документов </w:t>
      </w:r>
      <w:r w:rsidR="00236F91" w:rsidRPr="008C293C">
        <w:rPr>
          <w:rFonts w:ascii="Times New Roman" w:hAnsi="Times New Roman" w:cs="Times New Roman"/>
          <w:sz w:val="28"/>
          <w:szCs w:val="28"/>
        </w:rPr>
        <w:t>по форме согласно приложению№ 1</w:t>
      </w:r>
      <w:r w:rsidR="008C293C">
        <w:rPr>
          <w:rFonts w:ascii="Times New Roman" w:hAnsi="Times New Roman" w:cs="Times New Roman"/>
          <w:sz w:val="28"/>
          <w:szCs w:val="28"/>
        </w:rPr>
        <w:t xml:space="preserve"> </w:t>
      </w:r>
      <w:r w:rsidR="00236F91" w:rsidRPr="008C293C">
        <w:rPr>
          <w:rFonts w:ascii="Times New Roman" w:hAnsi="Times New Roman" w:cs="Times New Roman"/>
          <w:sz w:val="28"/>
          <w:szCs w:val="28"/>
        </w:rPr>
        <w:t>к настоящему регламенту</w:t>
      </w:r>
      <w:r w:rsidR="00B01E61" w:rsidRPr="008C293C">
        <w:rPr>
          <w:rFonts w:ascii="Times New Roman" w:hAnsi="Times New Roman" w:cs="Times New Roman"/>
          <w:sz w:val="28"/>
          <w:szCs w:val="28"/>
        </w:rPr>
        <w:t>– 1 рабочий день</w:t>
      </w:r>
      <w:r w:rsidR="00B01E61" w:rsidRPr="002F291F">
        <w:rPr>
          <w:rFonts w:ascii="Times New Roman" w:hAnsi="Times New Roman" w:cs="Times New Roman"/>
          <w:sz w:val="28"/>
          <w:szCs w:val="28"/>
        </w:rPr>
        <w:t>;</w:t>
      </w:r>
    </w:p>
    <w:p w:rsidR="008C293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845C8D">
        <w:rPr>
          <w:rFonts w:ascii="Times New Roman" w:hAnsi="Times New Roman" w:cs="Times New Roman"/>
          <w:sz w:val="28"/>
          <w:szCs w:val="28"/>
        </w:rPr>
        <w:tab/>
      </w:r>
      <w:r w:rsidR="00236F91"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C293C">
        <w:rPr>
          <w:rFonts w:ascii="Times New Roman" w:hAnsi="Times New Roman" w:cs="Times New Roman"/>
          <w:sz w:val="28"/>
          <w:szCs w:val="28"/>
        </w:rPr>
        <w:t xml:space="preserve"> - </w:t>
      </w:r>
      <w:r w:rsidR="00236F91" w:rsidRPr="002F291F">
        <w:rPr>
          <w:rFonts w:ascii="Times New Roman" w:hAnsi="Times New Roman" w:cs="Times New Roman"/>
          <w:sz w:val="28"/>
          <w:szCs w:val="28"/>
        </w:rPr>
        <w:t xml:space="preserve"> 5 рабочих дней </w:t>
      </w:r>
      <w:r w:rsidR="00C6328C" w:rsidRPr="002F291F">
        <w:rPr>
          <w:rFonts w:ascii="Times New Roman" w:hAnsi="Times New Roman" w:cs="Times New Roman"/>
          <w:sz w:val="28"/>
          <w:szCs w:val="28"/>
        </w:rPr>
        <w:t xml:space="preserve"> </w:t>
      </w:r>
    </w:p>
    <w:p w:rsidR="00236F91" w:rsidRPr="008C293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845C8D">
        <w:rPr>
          <w:rFonts w:ascii="Times New Roman" w:hAnsi="Times New Roman" w:cs="Times New Roman"/>
          <w:sz w:val="28"/>
          <w:szCs w:val="28"/>
        </w:rPr>
        <w:tab/>
      </w:r>
      <w:r w:rsidR="00DC4C38"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sidR="00DC4C38">
        <w:rPr>
          <w:rFonts w:ascii="Times New Roman" w:hAnsi="Times New Roman" w:cs="Times New Roman"/>
          <w:sz w:val="28"/>
          <w:szCs w:val="28"/>
        </w:rPr>
        <w:t>муниципальной</w:t>
      </w:r>
      <w:r w:rsidR="00DC4C38" w:rsidRPr="00DC4C38">
        <w:rPr>
          <w:rFonts w:ascii="Times New Roman" w:hAnsi="Times New Roman" w:cs="Times New Roman"/>
          <w:sz w:val="28"/>
          <w:szCs w:val="28"/>
        </w:rPr>
        <w:t xml:space="preserve"> услуги</w:t>
      </w:r>
      <w:r w:rsidR="00236F91" w:rsidRPr="008C293C">
        <w:rPr>
          <w:rFonts w:ascii="Times New Roman" w:hAnsi="Times New Roman" w:cs="Times New Roman"/>
          <w:sz w:val="28"/>
          <w:szCs w:val="28"/>
        </w:rPr>
        <w:t xml:space="preserve"> по форме согласно приложениям №</w:t>
      </w:r>
      <w:r w:rsidR="00DC4C38">
        <w:rPr>
          <w:rFonts w:ascii="Times New Roman" w:hAnsi="Times New Roman" w:cs="Times New Roman"/>
          <w:sz w:val="28"/>
          <w:szCs w:val="28"/>
        </w:rPr>
        <w:t xml:space="preserve">_ (пример в приложении </w:t>
      </w:r>
      <w:r w:rsidR="00371569">
        <w:rPr>
          <w:rFonts w:ascii="Times New Roman" w:hAnsi="Times New Roman" w:cs="Times New Roman"/>
          <w:sz w:val="28"/>
          <w:szCs w:val="28"/>
        </w:rPr>
        <w:t>4.1,4.2</w:t>
      </w:r>
      <w:r w:rsidR="00DC4C38">
        <w:rPr>
          <w:rFonts w:ascii="Times New Roman" w:hAnsi="Times New Roman" w:cs="Times New Roman"/>
          <w:sz w:val="28"/>
          <w:szCs w:val="28"/>
        </w:rPr>
        <w:t>)</w:t>
      </w:r>
      <w:r w:rsidR="00236F91" w:rsidRPr="008C293C">
        <w:rPr>
          <w:rFonts w:ascii="Times New Roman" w:hAnsi="Times New Roman" w:cs="Times New Roman"/>
          <w:sz w:val="28"/>
          <w:szCs w:val="28"/>
        </w:rPr>
        <w:t xml:space="preserve"> к настоящему регламенту – </w:t>
      </w:r>
      <w:r w:rsidR="003D6BD9" w:rsidRPr="008C293C">
        <w:rPr>
          <w:rFonts w:ascii="Times New Roman" w:hAnsi="Times New Roman" w:cs="Times New Roman"/>
          <w:sz w:val="28"/>
          <w:szCs w:val="28"/>
        </w:rPr>
        <w:t>3</w:t>
      </w:r>
      <w:r w:rsidR="00236F91" w:rsidRPr="008C293C">
        <w:rPr>
          <w:rFonts w:ascii="Times New Roman" w:hAnsi="Times New Roman" w:cs="Times New Roman"/>
          <w:sz w:val="28"/>
          <w:szCs w:val="28"/>
        </w:rPr>
        <w:t xml:space="preserve"> рабочих дня</w:t>
      </w:r>
      <w:r w:rsidR="00236F91" w:rsidRPr="008C293C">
        <w:rPr>
          <w:rFonts w:ascii="Times New Roman" w:hAnsi="Times New Roman" w:cs="Times New Roman"/>
        </w:rPr>
        <w:t>;</w:t>
      </w:r>
    </w:p>
    <w:p w:rsidR="00B01E61" w:rsidRPr="00206B1B"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845C8D">
        <w:rPr>
          <w:rFonts w:ascii="Times New Roman" w:hAnsi="Times New Roman" w:cs="Times New Roman"/>
          <w:sz w:val="28"/>
          <w:szCs w:val="28"/>
        </w:rPr>
        <w:tab/>
      </w:r>
      <w:r w:rsidR="00206B1B" w:rsidRPr="00206B1B">
        <w:rPr>
          <w:rFonts w:ascii="Times New Roman" w:hAnsi="Times New Roman" w:cs="Times New Roman"/>
          <w:sz w:val="28"/>
          <w:szCs w:val="28"/>
        </w:rPr>
        <w:t xml:space="preserve">информирование граждан о принятом </w:t>
      </w:r>
      <w:r w:rsidR="00206B1B" w:rsidRPr="00D3270D">
        <w:rPr>
          <w:rFonts w:ascii="Times New Roman" w:hAnsi="Times New Roman" w:cs="Times New Roman"/>
          <w:sz w:val="28"/>
          <w:szCs w:val="28"/>
        </w:rPr>
        <w:t xml:space="preserve">решении, </w:t>
      </w:r>
      <w:r w:rsidR="00B01E61" w:rsidRPr="00D3270D">
        <w:rPr>
          <w:rFonts w:ascii="Times New Roman" w:hAnsi="Times New Roman" w:cs="Times New Roman"/>
          <w:sz w:val="28"/>
          <w:szCs w:val="28"/>
        </w:rPr>
        <w:t>выдача оформленного решения и формирование учетного дела</w:t>
      </w:r>
      <w:r w:rsidR="00D3270D">
        <w:rPr>
          <w:rFonts w:ascii="Times New Roman" w:hAnsi="Times New Roman" w:cs="Times New Roman"/>
          <w:sz w:val="28"/>
          <w:szCs w:val="28"/>
        </w:rPr>
        <w:t>/</w:t>
      </w:r>
      <w:r w:rsidR="00D3270D" w:rsidRPr="002F291F">
        <w:rPr>
          <w:rFonts w:ascii="Times New Roman" w:hAnsi="Times New Roman" w:cs="Times New Roman"/>
          <w:sz w:val="28"/>
          <w:szCs w:val="28"/>
          <w:lang w:eastAsia="ru-RU"/>
        </w:rPr>
        <w:t>реестров</w:t>
      </w:r>
      <w:r w:rsidR="00D3270D">
        <w:rPr>
          <w:rFonts w:ascii="Times New Roman" w:hAnsi="Times New Roman" w:cs="Times New Roman"/>
          <w:sz w:val="28"/>
          <w:szCs w:val="28"/>
          <w:lang w:eastAsia="ru-RU"/>
        </w:rPr>
        <w:t>ой</w:t>
      </w:r>
      <w:r w:rsidR="00D3270D" w:rsidRPr="002F291F">
        <w:rPr>
          <w:rFonts w:ascii="Times New Roman" w:hAnsi="Times New Roman" w:cs="Times New Roman"/>
          <w:sz w:val="28"/>
          <w:szCs w:val="28"/>
          <w:lang w:eastAsia="ru-RU"/>
        </w:rPr>
        <w:t xml:space="preserve"> запис</w:t>
      </w:r>
      <w:r w:rsidR="00D3270D">
        <w:rPr>
          <w:rFonts w:ascii="Times New Roman" w:hAnsi="Times New Roman" w:cs="Times New Roman"/>
          <w:sz w:val="28"/>
          <w:szCs w:val="28"/>
          <w:lang w:eastAsia="ru-RU"/>
        </w:rPr>
        <w:t>и</w:t>
      </w:r>
      <w:r w:rsidR="00D3270D" w:rsidRPr="002F291F">
        <w:rPr>
          <w:rFonts w:ascii="Times New Roman" w:hAnsi="Times New Roman" w:cs="Times New Roman"/>
          <w:sz w:val="28"/>
          <w:szCs w:val="28"/>
          <w:lang w:eastAsia="ru-RU"/>
        </w:rPr>
        <w:t xml:space="preserve"> в информационной системе</w:t>
      </w:r>
      <w:r w:rsidR="00D3270D" w:rsidRPr="00D3270D">
        <w:rPr>
          <w:rFonts w:ascii="Times New Roman" w:hAnsi="Times New Roman" w:cs="Times New Roman"/>
          <w:color w:val="000000"/>
          <w:sz w:val="28"/>
          <w:szCs w:val="28"/>
        </w:rPr>
        <w:t xml:space="preserve"> (при технической реализации)</w:t>
      </w:r>
      <w:r w:rsidR="008C293C" w:rsidRPr="00D3270D">
        <w:rPr>
          <w:rFonts w:ascii="Times New Roman" w:hAnsi="Times New Roman" w:cs="Times New Roman"/>
          <w:sz w:val="28"/>
          <w:szCs w:val="28"/>
        </w:rPr>
        <w:t xml:space="preserve"> </w:t>
      </w:r>
      <w:r w:rsidR="00B01E61" w:rsidRPr="00D3270D">
        <w:rPr>
          <w:rFonts w:ascii="Times New Roman" w:hAnsi="Times New Roman" w:cs="Times New Roman"/>
          <w:sz w:val="28"/>
          <w:szCs w:val="28"/>
        </w:rPr>
        <w:t>гражданина</w:t>
      </w:r>
      <w:r w:rsidR="009A2DC9">
        <w:rPr>
          <w:rFonts w:ascii="Times New Roman" w:hAnsi="Times New Roman" w:cs="Times New Roman"/>
          <w:sz w:val="28"/>
          <w:szCs w:val="28"/>
        </w:rPr>
        <w:t>,</w:t>
      </w:r>
      <w:r w:rsidR="00B01E61" w:rsidRPr="00D3270D">
        <w:rPr>
          <w:rFonts w:ascii="Times New Roman" w:hAnsi="Times New Roman" w:cs="Times New Roman"/>
          <w:sz w:val="28"/>
          <w:szCs w:val="28"/>
        </w:rPr>
        <w:t xml:space="preserve"> принятого на учет в к</w:t>
      </w:r>
      <w:r w:rsidR="00B01E61" w:rsidRPr="00206B1B">
        <w:rPr>
          <w:rFonts w:ascii="Times New Roman" w:hAnsi="Times New Roman" w:cs="Times New Roman"/>
          <w:sz w:val="28"/>
          <w:szCs w:val="28"/>
        </w:rPr>
        <w:t>ачестве нуждающихся в жилых помещениях –</w:t>
      </w:r>
      <w:r w:rsidR="002735D7" w:rsidRPr="00206B1B">
        <w:rPr>
          <w:rFonts w:ascii="Times New Roman" w:hAnsi="Times New Roman" w:cs="Times New Roman"/>
          <w:sz w:val="28"/>
          <w:szCs w:val="28"/>
        </w:rPr>
        <w:t xml:space="preserve"> </w:t>
      </w:r>
      <w:r w:rsidR="00FE4109">
        <w:rPr>
          <w:rFonts w:ascii="Times New Roman" w:hAnsi="Times New Roman" w:cs="Times New Roman"/>
          <w:sz w:val="28"/>
          <w:szCs w:val="28"/>
        </w:rPr>
        <w:t>1</w:t>
      </w:r>
      <w:r w:rsidR="003D6BD9" w:rsidRPr="00206B1B">
        <w:rPr>
          <w:rFonts w:ascii="Times New Roman" w:hAnsi="Times New Roman" w:cs="Times New Roman"/>
          <w:sz w:val="28"/>
          <w:szCs w:val="28"/>
        </w:rPr>
        <w:t xml:space="preserve"> </w:t>
      </w:r>
      <w:r w:rsidR="00B01E61" w:rsidRPr="00206B1B">
        <w:rPr>
          <w:rFonts w:ascii="Times New Roman" w:hAnsi="Times New Roman" w:cs="Times New Roman"/>
          <w:sz w:val="28"/>
          <w:szCs w:val="28"/>
        </w:rPr>
        <w:t>рабочи</w:t>
      </w:r>
      <w:r w:rsidR="00FE4109">
        <w:rPr>
          <w:rFonts w:ascii="Times New Roman" w:hAnsi="Times New Roman" w:cs="Times New Roman"/>
          <w:sz w:val="28"/>
          <w:szCs w:val="28"/>
        </w:rPr>
        <w:t>й</w:t>
      </w:r>
      <w:r w:rsidR="00B01E61" w:rsidRPr="00206B1B">
        <w:rPr>
          <w:rFonts w:ascii="Times New Roman" w:hAnsi="Times New Roman" w:cs="Times New Roman"/>
          <w:sz w:val="28"/>
          <w:szCs w:val="28"/>
        </w:rPr>
        <w:t xml:space="preserve"> </w:t>
      </w:r>
      <w:r w:rsidR="00845C8D">
        <w:rPr>
          <w:rFonts w:ascii="Times New Roman" w:hAnsi="Times New Roman" w:cs="Times New Roman"/>
          <w:sz w:val="28"/>
          <w:szCs w:val="28"/>
        </w:rPr>
        <w:t>д</w:t>
      </w:r>
      <w:r w:rsidR="00FE4109">
        <w:rPr>
          <w:rFonts w:ascii="Times New Roman" w:hAnsi="Times New Roman" w:cs="Times New Roman"/>
          <w:sz w:val="28"/>
          <w:szCs w:val="28"/>
        </w:rPr>
        <w:t>ень</w:t>
      </w:r>
      <w:r w:rsidR="00B01E61" w:rsidRPr="00206B1B">
        <w:rPr>
          <w:rFonts w:ascii="Times New Roman" w:hAnsi="Times New Roman" w:cs="Times New Roman"/>
          <w:sz w:val="28"/>
          <w:szCs w:val="28"/>
        </w:rPr>
        <w:t>.</w:t>
      </w:r>
      <w:r w:rsidR="00EF0877" w:rsidRPr="00206B1B">
        <w:rPr>
          <w:rFonts w:ascii="Times New Roman" w:hAnsi="Times New Roman" w:cs="Times New Roman"/>
          <w:sz w:val="28"/>
          <w:szCs w:val="28"/>
        </w:rPr>
        <w:t xml:space="preserve"> </w:t>
      </w:r>
    </w:p>
    <w:p w:rsidR="008C293C" w:rsidRDefault="00206B1B"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008C293C"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sidR="008C293C">
        <w:rPr>
          <w:rFonts w:ascii="Times New Roman" w:hAnsi="Times New Roman" w:cs="Times New Roman"/>
          <w:sz w:val="28"/>
          <w:szCs w:val="28"/>
          <w:lang w:eastAsia="ru-RU"/>
        </w:rPr>
        <w:t>2</w:t>
      </w:r>
      <w:r w:rsidR="008C293C" w:rsidRPr="008C293C">
        <w:rPr>
          <w:rFonts w:ascii="Times New Roman" w:hAnsi="Times New Roman" w:cs="Times New Roman"/>
          <w:sz w:val="28"/>
          <w:szCs w:val="28"/>
          <w:lang w:eastAsia="ru-RU"/>
        </w:rPr>
        <w:t>. включает в себя следующие административные процедуры:</w:t>
      </w:r>
    </w:p>
    <w:p w:rsidR="008C293C" w:rsidRPr="002F291F" w:rsidRDefault="00314DCE" w:rsidP="00D1528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прием и регистрация заявления </w:t>
      </w:r>
      <w:r w:rsidR="008C293C" w:rsidRPr="008C293C">
        <w:rPr>
          <w:rFonts w:ascii="Times New Roman" w:hAnsi="Times New Roman" w:cs="Times New Roman"/>
          <w:sz w:val="28"/>
          <w:szCs w:val="28"/>
        </w:rPr>
        <w:t>по форме согласно приложению</w:t>
      </w:r>
      <w:r w:rsidR="006A501C">
        <w:rPr>
          <w:rFonts w:ascii="Times New Roman" w:hAnsi="Times New Roman" w:cs="Times New Roman"/>
          <w:sz w:val="28"/>
          <w:szCs w:val="28"/>
        </w:rPr>
        <w:t xml:space="preserve"> </w:t>
      </w:r>
      <w:r w:rsidR="008C293C" w:rsidRPr="008C293C">
        <w:rPr>
          <w:rFonts w:ascii="Times New Roman" w:hAnsi="Times New Roman" w:cs="Times New Roman"/>
          <w:sz w:val="28"/>
          <w:szCs w:val="28"/>
        </w:rPr>
        <w:t xml:space="preserve">№ </w:t>
      </w:r>
      <w:r w:rsidR="00C650D5">
        <w:rPr>
          <w:rFonts w:ascii="Times New Roman" w:hAnsi="Times New Roman" w:cs="Times New Roman"/>
          <w:sz w:val="28"/>
          <w:szCs w:val="28"/>
        </w:rPr>
        <w:t>2</w:t>
      </w:r>
      <w:r w:rsidR="008C293C">
        <w:rPr>
          <w:rFonts w:ascii="Times New Roman" w:hAnsi="Times New Roman" w:cs="Times New Roman"/>
          <w:sz w:val="28"/>
          <w:szCs w:val="28"/>
        </w:rPr>
        <w:t xml:space="preserve"> </w:t>
      </w:r>
      <w:r w:rsidR="008C293C" w:rsidRPr="008C293C">
        <w:rPr>
          <w:rFonts w:ascii="Times New Roman" w:hAnsi="Times New Roman" w:cs="Times New Roman"/>
          <w:sz w:val="28"/>
          <w:szCs w:val="28"/>
        </w:rPr>
        <w:t xml:space="preserve"> к настоящему регламенту– 1 рабочий день</w:t>
      </w:r>
      <w:r w:rsidR="008C293C" w:rsidRPr="002F291F">
        <w:rPr>
          <w:rFonts w:ascii="Times New Roman" w:hAnsi="Times New Roman" w:cs="Times New Roman"/>
          <w:sz w:val="28"/>
          <w:szCs w:val="28"/>
        </w:rPr>
        <w:t>;</w:t>
      </w:r>
    </w:p>
    <w:p w:rsidR="006A501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sidR="00845C8D">
        <w:rPr>
          <w:rFonts w:ascii="Times New Roman" w:hAnsi="Times New Roman" w:cs="Times New Roman"/>
          <w:sz w:val="28"/>
          <w:szCs w:val="28"/>
        </w:rPr>
        <w:tab/>
      </w:r>
      <w:r w:rsidR="006A501C" w:rsidRPr="002F291F">
        <w:rPr>
          <w:rFonts w:ascii="Times New Roman" w:hAnsi="Times New Roman" w:cs="Times New Roman"/>
          <w:sz w:val="28"/>
          <w:szCs w:val="28"/>
        </w:rPr>
        <w:t>рассмотрение заявления</w:t>
      </w:r>
      <w:r w:rsidR="006A501C" w:rsidRPr="002F291F">
        <w:rPr>
          <w:rFonts w:ascii="Times New Roman" w:hAnsi="Times New Roman" w:cs="Times New Roman"/>
          <w:sz w:val="28"/>
          <w:szCs w:val="28"/>
          <w:lang w:eastAsia="ru-RU"/>
        </w:rPr>
        <w:t xml:space="preserve"> </w:t>
      </w:r>
      <w:r w:rsidR="006A501C">
        <w:rPr>
          <w:rFonts w:ascii="Times New Roman" w:hAnsi="Times New Roman" w:cs="Times New Roman"/>
          <w:sz w:val="28"/>
          <w:szCs w:val="28"/>
          <w:lang w:eastAsia="ru-RU"/>
        </w:rPr>
        <w:t xml:space="preserve">и принятие решения </w:t>
      </w:r>
      <w:r w:rsidR="006A501C"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00371569" w:rsidRPr="00371569">
        <w:t xml:space="preserve"> </w:t>
      </w:r>
      <w:r w:rsidR="00371569" w:rsidRPr="00371569">
        <w:rPr>
          <w:rFonts w:ascii="Times New Roman" w:hAnsi="Times New Roman" w:cs="Times New Roman"/>
          <w:sz w:val="28"/>
          <w:szCs w:val="28"/>
          <w:lang w:eastAsia="ru-RU"/>
        </w:rPr>
        <w:t>по форме согласно приложениям №</w:t>
      </w:r>
      <w:r w:rsidR="00371569">
        <w:rPr>
          <w:rFonts w:ascii="Times New Roman" w:hAnsi="Times New Roman" w:cs="Times New Roman"/>
          <w:sz w:val="28"/>
          <w:szCs w:val="28"/>
          <w:lang w:eastAsia="ru-RU"/>
        </w:rPr>
        <w:t>5.1, 5.2</w:t>
      </w:r>
      <w:r w:rsidR="00371569" w:rsidRPr="00371569">
        <w:rPr>
          <w:rFonts w:ascii="Times New Roman" w:hAnsi="Times New Roman" w:cs="Times New Roman"/>
          <w:sz w:val="28"/>
          <w:szCs w:val="28"/>
          <w:lang w:eastAsia="ru-RU"/>
        </w:rPr>
        <w:t xml:space="preserve"> (пример в приложении 4.1,4.2) к настоящему регламенту </w:t>
      </w:r>
      <w:r w:rsidR="008C293C" w:rsidRPr="008C293C">
        <w:rPr>
          <w:rFonts w:ascii="Times New Roman" w:hAnsi="Times New Roman" w:cs="Times New Roman"/>
          <w:sz w:val="28"/>
          <w:szCs w:val="28"/>
        </w:rPr>
        <w:t xml:space="preserve">– </w:t>
      </w:r>
      <w:r w:rsidR="00845C8D">
        <w:rPr>
          <w:rFonts w:ascii="Times New Roman" w:hAnsi="Times New Roman" w:cs="Times New Roman"/>
          <w:sz w:val="28"/>
          <w:szCs w:val="28"/>
        </w:rPr>
        <w:t>2</w:t>
      </w:r>
      <w:r w:rsidR="006A501C">
        <w:rPr>
          <w:rFonts w:ascii="Times New Roman" w:hAnsi="Times New Roman" w:cs="Times New Roman"/>
          <w:sz w:val="28"/>
          <w:szCs w:val="28"/>
        </w:rPr>
        <w:t xml:space="preserve"> </w:t>
      </w:r>
      <w:r w:rsidR="008C293C" w:rsidRPr="008C293C">
        <w:rPr>
          <w:rFonts w:ascii="Times New Roman" w:hAnsi="Times New Roman" w:cs="Times New Roman"/>
          <w:sz w:val="28"/>
          <w:szCs w:val="28"/>
        </w:rPr>
        <w:t>рабочи</w:t>
      </w:r>
      <w:r w:rsidR="006A501C">
        <w:rPr>
          <w:rFonts w:ascii="Times New Roman" w:hAnsi="Times New Roman" w:cs="Times New Roman"/>
          <w:sz w:val="28"/>
          <w:szCs w:val="28"/>
        </w:rPr>
        <w:t>й</w:t>
      </w:r>
      <w:r w:rsidR="008C293C" w:rsidRPr="008C293C">
        <w:rPr>
          <w:rFonts w:ascii="Times New Roman" w:hAnsi="Times New Roman" w:cs="Times New Roman"/>
          <w:sz w:val="28"/>
          <w:szCs w:val="28"/>
        </w:rPr>
        <w:t xml:space="preserve"> д</w:t>
      </w:r>
      <w:r w:rsidR="006A501C">
        <w:rPr>
          <w:rFonts w:ascii="Times New Roman" w:hAnsi="Times New Roman" w:cs="Times New Roman"/>
          <w:sz w:val="28"/>
          <w:szCs w:val="28"/>
        </w:rPr>
        <w:t>ень</w:t>
      </w:r>
      <w:r w:rsidR="008C293C" w:rsidRPr="008C293C">
        <w:rPr>
          <w:rFonts w:ascii="Times New Roman" w:hAnsi="Times New Roman" w:cs="Times New Roman"/>
        </w:rPr>
        <w:t>;</w:t>
      </w:r>
    </w:p>
    <w:p w:rsidR="008C293C" w:rsidRPr="002F291F"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Pr>
          <w:rFonts w:ascii="Times New Roman" w:hAnsi="Times New Roman" w:cs="Times New Roman"/>
          <w:sz w:val="28"/>
          <w:szCs w:val="28"/>
        </w:rPr>
        <w:t>1</w:t>
      </w:r>
      <w:r w:rsidR="008C293C" w:rsidRPr="002F291F">
        <w:rPr>
          <w:rFonts w:ascii="Times New Roman" w:hAnsi="Times New Roman" w:cs="Times New Roman"/>
          <w:sz w:val="28"/>
          <w:szCs w:val="28"/>
        </w:rPr>
        <w:t xml:space="preserve"> рабочи</w:t>
      </w:r>
      <w:r w:rsidR="00206B1B">
        <w:rPr>
          <w:rFonts w:ascii="Times New Roman" w:hAnsi="Times New Roman" w:cs="Times New Roman"/>
          <w:sz w:val="28"/>
          <w:szCs w:val="28"/>
        </w:rPr>
        <w:t>й</w:t>
      </w:r>
      <w:r w:rsidR="008C293C" w:rsidRPr="002F291F">
        <w:rPr>
          <w:rFonts w:ascii="Times New Roman" w:hAnsi="Times New Roman" w:cs="Times New Roman"/>
          <w:sz w:val="28"/>
          <w:szCs w:val="28"/>
        </w:rPr>
        <w:t xml:space="preserve"> дней;</w:t>
      </w:r>
    </w:p>
    <w:p w:rsidR="00206B1B" w:rsidRDefault="00206B1B" w:rsidP="00D15283">
      <w:pPr>
        <w:spacing w:after="0" w:line="240" w:lineRule="auto"/>
        <w:jc w:val="both"/>
        <w:rPr>
          <w:rFonts w:ascii="Times New Roman" w:hAnsi="Times New Roman" w:cs="Times New Roman"/>
          <w:bCs/>
          <w:sz w:val="28"/>
          <w:szCs w:val="28"/>
          <w:lang w:eastAsia="ru-RU"/>
        </w:rPr>
      </w:pPr>
    </w:p>
    <w:p w:rsidR="00B01E61" w:rsidRPr="002F291F" w:rsidRDefault="00B01E61" w:rsidP="00D15283">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1.</w:t>
      </w:r>
      <w:r w:rsidR="00EC1C12">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sidR="00EC1C12">
        <w:rPr>
          <w:rFonts w:ascii="Times New Roman" w:hAnsi="Times New Roman" w:cs="Times New Roman"/>
          <w:bCs/>
          <w:sz w:val="28"/>
          <w:szCs w:val="28"/>
          <w:lang w:eastAsia="ru-RU"/>
        </w:rPr>
        <w:t xml:space="preserve">Прием и регистрация </w:t>
      </w:r>
      <w:r w:rsidR="00EC1C12" w:rsidRPr="00EC1C12">
        <w:rPr>
          <w:rFonts w:ascii="Times New Roman" w:hAnsi="Times New Roman" w:cs="Times New Roman"/>
          <w:bCs/>
          <w:sz w:val="28"/>
          <w:szCs w:val="28"/>
          <w:lang w:eastAsia="ru-RU"/>
        </w:rPr>
        <w:t xml:space="preserve">заявления о предоставлении </w:t>
      </w:r>
      <w:r w:rsidR="00EC1C12">
        <w:rPr>
          <w:rFonts w:ascii="Times New Roman" w:hAnsi="Times New Roman" w:cs="Times New Roman"/>
          <w:bCs/>
          <w:sz w:val="28"/>
          <w:szCs w:val="28"/>
          <w:lang w:eastAsia="ru-RU"/>
        </w:rPr>
        <w:t>муниципальной</w:t>
      </w:r>
      <w:r w:rsidR="00EC1C12" w:rsidRPr="00EC1C12">
        <w:rPr>
          <w:rFonts w:ascii="Times New Roman" w:hAnsi="Times New Roman" w:cs="Times New Roman"/>
          <w:bCs/>
          <w:sz w:val="28"/>
          <w:szCs w:val="28"/>
          <w:lang w:eastAsia="ru-RU"/>
        </w:rPr>
        <w:t xml:space="preserve"> услуги.</w:t>
      </w:r>
    </w:p>
    <w:p w:rsidR="00EC1C12" w:rsidRDefault="00EC1C12" w:rsidP="00D1528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00B01E61"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00B01E61"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00B01E61"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B01E61" w:rsidRPr="002F291F" w:rsidRDefault="00EC1C12" w:rsidP="00D15283">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00B01E61"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8D6C6D" w:rsidRPr="008D6C6D" w:rsidRDefault="00EC1C12" w:rsidP="00D15283">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008D6C6D">
        <w:rPr>
          <w:rFonts w:ascii="Times New Roman" w:hAnsi="Times New Roman" w:cs="Times New Roman"/>
          <w:sz w:val="28"/>
          <w:szCs w:val="28"/>
          <w:lang w:eastAsia="ru-RU"/>
        </w:rPr>
        <w:t xml:space="preserve"> </w:t>
      </w:r>
      <w:r w:rsidR="008D6C6D" w:rsidRPr="008D6C6D">
        <w:rPr>
          <w:rFonts w:ascii="Times New Roman" w:hAnsi="Times New Roman" w:cs="Times New Roman"/>
          <w:sz w:val="28"/>
          <w:szCs w:val="28"/>
        </w:rPr>
        <w:t>в сроки, указанные в подпункте 1 подпункта 3.1.1 пункта  3.1 настоящего регламента</w:t>
      </w:r>
      <w:r w:rsidR="008D6C6D">
        <w:rPr>
          <w:rFonts w:ascii="Times New Roman" w:hAnsi="Times New Roman" w:cs="Times New Roman"/>
          <w:sz w:val="28"/>
          <w:szCs w:val="28"/>
        </w:rPr>
        <w:t xml:space="preserve"> для услуги 1.2.1 и </w:t>
      </w:r>
      <w:r w:rsidR="008D6C6D" w:rsidRPr="008D6C6D">
        <w:rPr>
          <w:rFonts w:ascii="Times New Roman" w:hAnsi="Times New Roman" w:cs="Times New Roman"/>
          <w:sz w:val="28"/>
          <w:szCs w:val="28"/>
        </w:rPr>
        <w:t xml:space="preserve">в подпункте 1 подпункта </w:t>
      </w:r>
      <w:r w:rsidR="008D6C6D">
        <w:rPr>
          <w:rFonts w:ascii="Times New Roman" w:hAnsi="Times New Roman" w:cs="Times New Roman"/>
          <w:sz w:val="28"/>
          <w:szCs w:val="28"/>
          <w:lang w:eastAsia="ru-RU"/>
        </w:rPr>
        <w:t xml:space="preserve">3.1.1.2  </w:t>
      </w:r>
      <w:r w:rsidR="008D6C6D" w:rsidRPr="008D6C6D">
        <w:rPr>
          <w:rFonts w:ascii="Times New Roman" w:hAnsi="Times New Roman" w:cs="Times New Roman"/>
          <w:sz w:val="28"/>
          <w:szCs w:val="28"/>
        </w:rPr>
        <w:t>пункта  3.1 настоящего регламента</w:t>
      </w:r>
      <w:r w:rsidR="008D6C6D">
        <w:rPr>
          <w:rFonts w:ascii="Times New Roman" w:hAnsi="Times New Roman" w:cs="Times New Roman"/>
          <w:sz w:val="28"/>
          <w:szCs w:val="28"/>
        </w:rPr>
        <w:t xml:space="preserve"> для услуги 1.2.2:</w:t>
      </w:r>
    </w:p>
    <w:p w:rsidR="008D6C6D" w:rsidRDefault="008D6C6D" w:rsidP="00D1528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B01E61" w:rsidRDefault="006174AE" w:rsidP="00D15283">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00B01E61"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00B01E61" w:rsidRPr="00E5510C">
        <w:rPr>
          <w:rFonts w:ascii="Times New Roman" w:hAnsi="Times New Roman" w:cs="Times New Roman"/>
          <w:sz w:val="28"/>
          <w:szCs w:val="28"/>
          <w:lang w:eastAsia="ru-RU"/>
        </w:rPr>
        <w:t xml:space="preserve">в Книге регистрации заявлений </w:t>
      </w:r>
      <w:r w:rsidR="00B01E61" w:rsidRPr="00E5510C">
        <w:rPr>
          <w:rFonts w:ascii="Times New Roman" w:hAnsi="Times New Roman" w:cs="Times New Roman"/>
          <w:sz w:val="28"/>
          <w:szCs w:val="28"/>
          <w:lang w:eastAsia="ru-RU"/>
        </w:rPr>
        <w:lastRenderedPageBreak/>
        <w:t>граждан о принятия  на учет в качестве нуждающихся в жилых помещениях, предоставляемых по договорам социального найма (Приложение №</w:t>
      </w:r>
      <w:r w:rsidR="006E6F30">
        <w:rPr>
          <w:rFonts w:ascii="Times New Roman" w:hAnsi="Times New Roman" w:cs="Times New Roman"/>
          <w:sz w:val="28"/>
          <w:szCs w:val="28"/>
          <w:lang w:eastAsia="ru-RU"/>
        </w:rPr>
        <w:t xml:space="preserve"> 7</w:t>
      </w:r>
      <w:r w:rsidR="00B01E61" w:rsidRPr="00E5510C">
        <w:rPr>
          <w:rFonts w:ascii="Times New Roman" w:hAnsi="Times New Roman" w:cs="Times New Roman"/>
          <w:sz w:val="28"/>
          <w:szCs w:val="28"/>
          <w:lang w:eastAsia="ru-RU"/>
        </w:rPr>
        <w:t>);</w:t>
      </w:r>
      <w:proofErr w:type="gramEnd"/>
    </w:p>
    <w:p w:rsidR="00EC1C12" w:rsidRDefault="00EC1C12" w:rsidP="00D1528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sidR="006174AE">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6174AE" w:rsidRPr="00314DCE" w:rsidRDefault="00B01E61"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1.</w:t>
      </w:r>
      <w:r w:rsidR="006174AE">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sidR="006174AE">
        <w:rPr>
          <w:rFonts w:ascii="Times New Roman" w:hAnsi="Times New Roman" w:cs="Times New Roman"/>
          <w:bCs/>
          <w:sz w:val="28"/>
          <w:szCs w:val="28"/>
          <w:lang w:eastAsia="ru-RU"/>
        </w:rPr>
        <w:t>Р</w:t>
      </w:r>
      <w:r w:rsidR="006174AE"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6174AE">
        <w:rPr>
          <w:rFonts w:ascii="Times New Roman" w:hAnsi="Times New Roman" w:cs="Times New Roman"/>
          <w:sz w:val="28"/>
          <w:szCs w:val="28"/>
        </w:rPr>
        <w:t xml:space="preserve"> </w:t>
      </w:r>
      <w:r w:rsidR="00314DCE">
        <w:rPr>
          <w:rFonts w:ascii="Times New Roman" w:hAnsi="Times New Roman" w:cs="Times New Roman"/>
          <w:sz w:val="28"/>
          <w:szCs w:val="28"/>
        </w:rPr>
        <w:t>(д</w:t>
      </w:r>
      <w:r w:rsidR="006174AE">
        <w:rPr>
          <w:rFonts w:ascii="Times New Roman" w:hAnsi="Times New Roman" w:cs="Times New Roman"/>
          <w:sz w:val="28"/>
          <w:szCs w:val="28"/>
        </w:rPr>
        <w:t>ля услуги 1.2.1</w:t>
      </w:r>
      <w:r w:rsidR="00314DCE">
        <w:rPr>
          <w:rFonts w:ascii="Times New Roman" w:hAnsi="Times New Roman" w:cs="Times New Roman"/>
          <w:sz w:val="28"/>
          <w:szCs w:val="28"/>
        </w:rPr>
        <w:t>).</w:t>
      </w:r>
    </w:p>
    <w:p w:rsidR="006174AE" w:rsidRDefault="00314DCE"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174AE"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006174AE" w:rsidRPr="006174AE">
        <w:rPr>
          <w:rFonts w:ascii="Times New Roman" w:hAnsi="Times New Roman" w:cs="Times New Roman"/>
          <w:sz w:val="28"/>
          <w:szCs w:val="28"/>
        </w:rPr>
        <w:t>й(</w:t>
      </w:r>
      <w:proofErr w:type="gramEnd"/>
      <w:r w:rsidR="006174AE" w:rsidRPr="006174AE">
        <w:rPr>
          <w:rFonts w:ascii="Times New Roman" w:hAnsi="Times New Roman" w:cs="Times New Roman"/>
          <w:sz w:val="28"/>
          <w:szCs w:val="28"/>
        </w:rPr>
        <w:t xml:space="preserve">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006174AE" w:rsidRPr="006174AE">
        <w:rPr>
          <w:rFonts w:ascii="Times New Roman" w:hAnsi="Times New Roman" w:cs="Times New Roman"/>
          <w:sz w:val="28"/>
          <w:szCs w:val="28"/>
        </w:rPr>
        <w:t>запроса</w:t>
      </w:r>
      <w:proofErr w:type="gramEnd"/>
      <w:r w:rsidR="006174AE"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6174AE" w:rsidRDefault="006174AE" w:rsidP="00D15283">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00314DCE">
        <w:rPr>
          <w:rFonts w:ascii="Times New Roman" w:hAnsi="Times New Roman" w:cs="Times New Roman"/>
          <w:sz w:val="28"/>
          <w:szCs w:val="28"/>
          <w:lang w:eastAsia="ru-RU"/>
        </w:rPr>
        <w:t>д</w:t>
      </w:r>
      <w:r w:rsidR="00314DCE"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DC4C38" w:rsidRDefault="00DC4C38" w:rsidP="00D15283">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FE4109" w:rsidRDefault="00DC4C38" w:rsidP="00D15283">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w:t>
      </w:r>
      <w:r w:rsidR="00FE4109" w:rsidRPr="00624B69">
        <w:rPr>
          <w:rFonts w:ascii="Times New Roman" w:hAnsi="Times New Roman" w:cs="Times New Roman"/>
          <w:i/>
          <w:sz w:val="28"/>
          <w:szCs w:val="28"/>
        </w:rPr>
        <w:t>:</w:t>
      </w:r>
    </w:p>
    <w:p w:rsidR="00FE4109" w:rsidRDefault="00FE4109"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7C6E">
        <w:rPr>
          <w:rFonts w:ascii="Times New Roman" w:hAnsi="Times New Roman" w:cs="Times New Roman"/>
          <w:sz w:val="28"/>
          <w:szCs w:val="28"/>
        </w:rPr>
        <w:t xml:space="preserve"> </w:t>
      </w:r>
      <w:r w:rsidR="00DC4C38"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w:t>
      </w:r>
      <w:r w:rsidR="00DC4C38" w:rsidRPr="00DC4C38">
        <w:rPr>
          <w:rFonts w:ascii="Times New Roman" w:hAnsi="Times New Roman" w:cs="Times New Roman"/>
          <w:sz w:val="28"/>
          <w:szCs w:val="28"/>
        </w:rPr>
        <w:t xml:space="preserve">на учет в качестве нуждающихся в жилых помещениях, предоставляемых по договорам социального найма, </w:t>
      </w:r>
      <w:r w:rsidR="00371569">
        <w:rPr>
          <w:rFonts w:ascii="Times New Roman" w:hAnsi="Times New Roman" w:cs="Times New Roman"/>
          <w:sz w:val="28"/>
          <w:szCs w:val="28"/>
        </w:rPr>
        <w:t>согласно приложению № 4.1</w:t>
      </w:r>
      <w:r>
        <w:rPr>
          <w:rFonts w:ascii="Times New Roman" w:hAnsi="Times New Roman" w:cs="Times New Roman"/>
          <w:sz w:val="28"/>
          <w:szCs w:val="28"/>
        </w:rPr>
        <w:t>;</w:t>
      </w:r>
    </w:p>
    <w:p w:rsidR="00FE4109" w:rsidRDefault="00FE4109"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4C38" w:rsidRPr="00DC4C38">
        <w:rPr>
          <w:rFonts w:ascii="Times New Roman" w:hAnsi="Times New Roman" w:cs="Times New Roman"/>
          <w:sz w:val="28"/>
          <w:szCs w:val="28"/>
        </w:rPr>
        <w:t xml:space="preserve">обоснованный отказ </w:t>
      </w:r>
      <w:r w:rsidR="00343757"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sidR="00343757">
        <w:rPr>
          <w:rFonts w:ascii="Times New Roman" w:hAnsi="Times New Roman" w:cs="Times New Roman"/>
          <w:sz w:val="28"/>
          <w:szCs w:val="28"/>
        </w:rPr>
        <w:t xml:space="preserve">айма, согласно приложению № </w:t>
      </w:r>
      <w:r w:rsidR="00371569">
        <w:rPr>
          <w:rFonts w:ascii="Times New Roman" w:hAnsi="Times New Roman" w:cs="Times New Roman"/>
          <w:sz w:val="28"/>
          <w:szCs w:val="28"/>
        </w:rPr>
        <w:t>4.2</w:t>
      </w:r>
      <w:r w:rsidR="00343757">
        <w:rPr>
          <w:rFonts w:ascii="Times New Roman" w:hAnsi="Times New Roman" w:cs="Times New Roman"/>
          <w:sz w:val="28"/>
          <w:szCs w:val="28"/>
        </w:rPr>
        <w:t>;</w:t>
      </w:r>
    </w:p>
    <w:p w:rsidR="00FE4109" w:rsidRPr="00845C8D" w:rsidRDefault="00FE4109"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sidR="003A7C6E">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xml:space="preserve">, согласно приложению № </w:t>
      </w:r>
      <w:r w:rsidR="00D13B69">
        <w:rPr>
          <w:rFonts w:ascii="Times New Roman" w:hAnsi="Times New Roman" w:cs="Times New Roman"/>
          <w:sz w:val="28"/>
          <w:szCs w:val="28"/>
        </w:rPr>
        <w:t>5.1</w:t>
      </w:r>
      <w:r w:rsidRPr="00845C8D">
        <w:rPr>
          <w:rFonts w:ascii="Times New Roman" w:hAnsi="Times New Roman" w:cs="Times New Roman"/>
          <w:sz w:val="28"/>
          <w:szCs w:val="28"/>
        </w:rPr>
        <w:t>;</w:t>
      </w:r>
    </w:p>
    <w:p w:rsidR="00FE4109" w:rsidRPr="00845C8D" w:rsidRDefault="00FE4109"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r w:rsidR="00371569">
        <w:rPr>
          <w:rFonts w:ascii="Times New Roman" w:hAnsi="Times New Roman" w:cs="Times New Roman"/>
          <w:sz w:val="28"/>
          <w:szCs w:val="28"/>
        </w:rPr>
        <w:t xml:space="preserve"> № </w:t>
      </w:r>
      <w:r w:rsidR="00D13B69">
        <w:rPr>
          <w:rFonts w:ascii="Times New Roman" w:hAnsi="Times New Roman" w:cs="Times New Roman"/>
          <w:sz w:val="28"/>
          <w:szCs w:val="28"/>
        </w:rPr>
        <w:t>5.2</w:t>
      </w:r>
      <w:r w:rsidR="00371569">
        <w:rPr>
          <w:rFonts w:ascii="Times New Roman" w:hAnsi="Times New Roman" w:cs="Times New Roman"/>
          <w:sz w:val="28"/>
          <w:szCs w:val="28"/>
        </w:rPr>
        <w:t>;</w:t>
      </w:r>
    </w:p>
    <w:p w:rsidR="00DC4C38" w:rsidRPr="003A7C6E" w:rsidRDefault="00DC4C38" w:rsidP="00D15283">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w:t>
      </w:r>
      <w:r w:rsidR="009050E3">
        <w:rPr>
          <w:rFonts w:ascii="Times New Roman" w:hAnsi="Times New Roman" w:cs="Times New Roman"/>
          <w:sz w:val="28"/>
          <w:szCs w:val="28"/>
        </w:rPr>
        <w:t>ответственному специалисту</w:t>
      </w:r>
      <w:r w:rsidRPr="00DC4C38">
        <w:rPr>
          <w:rFonts w:ascii="Times New Roman" w:hAnsi="Times New Roman" w:cs="Times New Roman"/>
          <w:sz w:val="28"/>
          <w:szCs w:val="28"/>
        </w:rPr>
        <w:t xml:space="preserve"> администрации </w:t>
      </w:r>
      <w:r w:rsidR="009050E3">
        <w:rPr>
          <w:rFonts w:ascii="Times New Roman" w:hAnsi="Times New Roman" w:cs="Times New Roman"/>
          <w:sz w:val="28"/>
          <w:szCs w:val="28"/>
        </w:rPr>
        <w:t xml:space="preserve">Дзержинского сельского поселения </w:t>
      </w:r>
      <w:proofErr w:type="spellStart"/>
      <w:r w:rsidR="009050E3">
        <w:rPr>
          <w:rFonts w:ascii="Times New Roman" w:hAnsi="Times New Roman" w:cs="Times New Roman"/>
          <w:sz w:val="28"/>
          <w:szCs w:val="28"/>
        </w:rPr>
        <w:t>Лужского</w:t>
      </w:r>
      <w:proofErr w:type="spellEnd"/>
      <w:r w:rsidR="009050E3">
        <w:rPr>
          <w:rFonts w:ascii="Times New Roman" w:hAnsi="Times New Roman" w:cs="Times New Roman"/>
          <w:sz w:val="28"/>
          <w:szCs w:val="28"/>
        </w:rPr>
        <w:t xml:space="preserve"> муниципального района </w:t>
      </w:r>
      <w:r w:rsidR="009050E3" w:rsidRPr="002F291F">
        <w:rPr>
          <w:rFonts w:ascii="Times New Roman" w:hAnsi="Times New Roman" w:cs="Times New Roman"/>
          <w:sz w:val="28"/>
          <w:szCs w:val="28"/>
        </w:rPr>
        <w:t>Ленинградской области</w:t>
      </w:r>
      <w:r w:rsidRPr="00DC4C38">
        <w:rPr>
          <w:rFonts w:ascii="Times New Roman" w:hAnsi="Times New Roman" w:cs="Times New Roman"/>
          <w:sz w:val="28"/>
          <w:szCs w:val="28"/>
        </w:rPr>
        <w:t xml:space="preserve"> для дальнейшего оформления</w:t>
      </w:r>
      <w:r w:rsidR="00845C8D">
        <w:rPr>
          <w:rFonts w:ascii="Times New Roman" w:hAnsi="Times New Roman" w:cs="Times New Roman"/>
          <w:sz w:val="28"/>
          <w:szCs w:val="28"/>
        </w:rPr>
        <w:t xml:space="preserve">, согласования и подписания </w:t>
      </w:r>
      <w:r w:rsidR="00845C8D" w:rsidRPr="008D6C6D">
        <w:rPr>
          <w:rFonts w:ascii="Times New Roman" w:hAnsi="Times New Roman" w:cs="Times New Roman"/>
          <w:sz w:val="28"/>
          <w:szCs w:val="28"/>
        </w:rPr>
        <w:t xml:space="preserve">в сроки, указанные в подпункте </w:t>
      </w:r>
      <w:r w:rsidR="00845C8D">
        <w:rPr>
          <w:rFonts w:ascii="Times New Roman" w:hAnsi="Times New Roman" w:cs="Times New Roman"/>
          <w:sz w:val="28"/>
          <w:szCs w:val="28"/>
        </w:rPr>
        <w:t>3</w:t>
      </w:r>
      <w:r w:rsidR="00845C8D" w:rsidRPr="008D6C6D">
        <w:rPr>
          <w:rFonts w:ascii="Times New Roman" w:hAnsi="Times New Roman" w:cs="Times New Roman"/>
          <w:sz w:val="28"/>
          <w:szCs w:val="28"/>
        </w:rPr>
        <w:t xml:space="preserve"> подпункта 3.1.1</w:t>
      </w:r>
      <w:r w:rsidR="003A7C6E">
        <w:rPr>
          <w:rFonts w:ascii="Times New Roman" w:hAnsi="Times New Roman" w:cs="Times New Roman"/>
          <w:sz w:val="28"/>
          <w:szCs w:val="28"/>
        </w:rPr>
        <w:t xml:space="preserve">, </w:t>
      </w:r>
      <w:r w:rsidR="003A7C6E" w:rsidRPr="00845C8D">
        <w:rPr>
          <w:rFonts w:ascii="Times New Roman" w:hAnsi="Times New Roman" w:cs="Times New Roman"/>
          <w:bCs/>
          <w:sz w:val="28"/>
          <w:szCs w:val="28"/>
          <w:lang w:eastAsia="ru-RU"/>
        </w:rPr>
        <w:t xml:space="preserve">в </w:t>
      </w:r>
      <w:r w:rsidR="003A7C6E" w:rsidRPr="00845C8D">
        <w:rPr>
          <w:rFonts w:ascii="Times New Roman" w:hAnsi="Times New Roman" w:cs="Times New Roman"/>
          <w:sz w:val="28"/>
          <w:szCs w:val="28"/>
        </w:rPr>
        <w:t xml:space="preserve">подпункте 2 подпункта </w:t>
      </w:r>
      <w:r w:rsidR="003A7C6E" w:rsidRPr="00845C8D">
        <w:rPr>
          <w:rFonts w:ascii="Times New Roman" w:hAnsi="Times New Roman" w:cs="Times New Roman"/>
          <w:sz w:val="28"/>
          <w:szCs w:val="28"/>
          <w:lang w:eastAsia="ru-RU"/>
        </w:rPr>
        <w:t>3.1.1.2</w:t>
      </w:r>
      <w:r w:rsidR="003A7C6E">
        <w:rPr>
          <w:rFonts w:ascii="Times New Roman" w:hAnsi="Times New Roman" w:cs="Times New Roman"/>
          <w:bCs/>
          <w:sz w:val="28"/>
          <w:szCs w:val="28"/>
          <w:lang w:eastAsia="ru-RU"/>
        </w:rPr>
        <w:t xml:space="preserve"> </w:t>
      </w:r>
      <w:r w:rsidR="00845C8D" w:rsidRPr="008D6C6D">
        <w:rPr>
          <w:rFonts w:ascii="Times New Roman" w:hAnsi="Times New Roman" w:cs="Times New Roman"/>
          <w:sz w:val="28"/>
          <w:szCs w:val="28"/>
        </w:rPr>
        <w:t>пункта  3.1 настоящего регламента</w:t>
      </w:r>
      <w:r w:rsidR="00845C8D">
        <w:rPr>
          <w:rFonts w:ascii="Times New Roman" w:hAnsi="Times New Roman" w:cs="Times New Roman"/>
          <w:sz w:val="28"/>
          <w:szCs w:val="28"/>
        </w:rPr>
        <w:t>.</w:t>
      </w:r>
    </w:p>
    <w:p w:rsidR="006174AE" w:rsidRPr="002F291F" w:rsidRDefault="00314DCE"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845C8D">
        <w:rPr>
          <w:rFonts w:ascii="Times New Roman" w:hAnsi="Times New Roman" w:cs="Times New Roman"/>
          <w:sz w:val="28"/>
          <w:szCs w:val="28"/>
        </w:rPr>
        <w:t>муниципальной</w:t>
      </w:r>
      <w:r w:rsidRPr="00845C8D">
        <w:rPr>
          <w:rFonts w:ascii="Times New Roman" w:hAnsi="Times New Roman" w:cs="Times New Roman"/>
          <w:sz w:val="28"/>
          <w:szCs w:val="28"/>
        </w:rPr>
        <w:t xml:space="preserve"> услуги</w:t>
      </w:r>
      <w:r w:rsidR="00845C8D" w:rsidRPr="00845C8D">
        <w:rPr>
          <w:rFonts w:ascii="Times New Roman" w:hAnsi="Times New Roman" w:cs="Times New Roman"/>
          <w:sz w:val="28"/>
          <w:szCs w:val="28"/>
        </w:rPr>
        <w:t>.</w:t>
      </w:r>
      <w:r w:rsidRPr="00845C8D">
        <w:rPr>
          <w:rFonts w:ascii="Times New Roman" w:hAnsi="Times New Roman" w:cs="Times New Roman"/>
          <w:sz w:val="28"/>
          <w:szCs w:val="28"/>
        </w:rPr>
        <w:t xml:space="preserve"> </w:t>
      </w:r>
    </w:p>
    <w:p w:rsidR="00845C8D" w:rsidRDefault="003F4A2D"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845C8D">
        <w:rPr>
          <w:rFonts w:ascii="Times New Roman" w:hAnsi="Times New Roman" w:cs="Times New Roman"/>
          <w:sz w:val="28"/>
          <w:szCs w:val="28"/>
        </w:rPr>
        <w:t>3.1.5.</w:t>
      </w:r>
      <w:r w:rsidR="00845C8D" w:rsidRPr="00845C8D">
        <w:rPr>
          <w:rFonts w:ascii="Times New Roman" w:hAnsi="Times New Roman" w:cs="Times New Roman"/>
          <w:sz w:val="28"/>
          <w:szCs w:val="28"/>
        </w:rPr>
        <w:t xml:space="preserve"> </w:t>
      </w:r>
      <w:r w:rsidR="00845C8D">
        <w:rPr>
          <w:rFonts w:ascii="Times New Roman" w:hAnsi="Times New Roman" w:cs="Times New Roman"/>
          <w:sz w:val="28"/>
          <w:szCs w:val="28"/>
        </w:rPr>
        <w:t>И</w:t>
      </w:r>
      <w:r w:rsidR="00845C8D" w:rsidRPr="00206B1B">
        <w:rPr>
          <w:rFonts w:ascii="Times New Roman" w:hAnsi="Times New Roman" w:cs="Times New Roman"/>
          <w:sz w:val="28"/>
          <w:szCs w:val="28"/>
        </w:rPr>
        <w:t>нформирование граждан о принятом решении</w:t>
      </w:r>
      <w:r w:rsidR="001F72CA">
        <w:rPr>
          <w:rFonts w:ascii="Times New Roman" w:hAnsi="Times New Roman" w:cs="Times New Roman"/>
          <w:sz w:val="28"/>
          <w:szCs w:val="28"/>
        </w:rPr>
        <w:t>.</w:t>
      </w:r>
    </w:p>
    <w:p w:rsidR="001F72CA" w:rsidRPr="002F291F" w:rsidRDefault="001F72CA" w:rsidP="00D15283">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lastRenderedPageBreak/>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w:t>
      </w:r>
      <w:r w:rsidR="00624B69">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(для услуги 1.2.1)</w:t>
      </w:r>
      <w:r w:rsidR="00624B69">
        <w:rPr>
          <w:rFonts w:ascii="Times New Roman" w:hAnsi="Times New Roman" w:cs="Times New Roman"/>
          <w:bCs/>
          <w:sz w:val="28"/>
          <w:szCs w:val="28"/>
          <w:lang w:eastAsia="ru-RU"/>
        </w:rPr>
        <w:t>.</w:t>
      </w:r>
      <w:proofErr w:type="gramEnd"/>
    </w:p>
    <w:p w:rsidR="00512106" w:rsidRDefault="008D1F32"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ОМСУ/Организации</w:t>
      </w:r>
      <w:r w:rsidR="001F72CA" w:rsidRPr="002F291F">
        <w:rPr>
          <w:rFonts w:ascii="Times New Roman" w:hAnsi="Times New Roman" w:cs="Times New Roman"/>
          <w:sz w:val="28"/>
          <w:szCs w:val="28"/>
          <w:lang w:eastAsia="ru-RU"/>
        </w:rPr>
        <w:t xml:space="preserve"> не позднее чем через </w:t>
      </w:r>
      <w:r w:rsidR="003A7C6E">
        <w:rPr>
          <w:rFonts w:ascii="Times New Roman" w:hAnsi="Times New Roman" w:cs="Times New Roman"/>
          <w:sz w:val="28"/>
          <w:szCs w:val="28"/>
          <w:lang w:eastAsia="ru-RU"/>
        </w:rPr>
        <w:t>1</w:t>
      </w:r>
      <w:r w:rsidR="001F72CA" w:rsidRPr="002F291F">
        <w:rPr>
          <w:rFonts w:ascii="Times New Roman" w:hAnsi="Times New Roman" w:cs="Times New Roman"/>
          <w:sz w:val="28"/>
          <w:szCs w:val="28"/>
          <w:lang w:eastAsia="ru-RU"/>
        </w:rPr>
        <w:t xml:space="preserve"> рабочи</w:t>
      </w:r>
      <w:r w:rsidR="003A7C6E">
        <w:rPr>
          <w:rFonts w:ascii="Times New Roman" w:hAnsi="Times New Roman" w:cs="Times New Roman"/>
          <w:sz w:val="28"/>
          <w:szCs w:val="28"/>
          <w:lang w:eastAsia="ru-RU"/>
        </w:rPr>
        <w:t>й</w:t>
      </w:r>
      <w:r w:rsidR="001F72CA" w:rsidRPr="002F291F">
        <w:rPr>
          <w:rFonts w:ascii="Times New Roman" w:hAnsi="Times New Roman" w:cs="Times New Roman"/>
          <w:sz w:val="28"/>
          <w:szCs w:val="28"/>
          <w:lang w:eastAsia="ru-RU"/>
        </w:rPr>
        <w:t xml:space="preserve"> </w:t>
      </w:r>
      <w:r w:rsidR="003A7C6E">
        <w:rPr>
          <w:rFonts w:ascii="Times New Roman" w:hAnsi="Times New Roman" w:cs="Times New Roman"/>
          <w:sz w:val="28"/>
          <w:szCs w:val="28"/>
          <w:lang w:eastAsia="ru-RU"/>
        </w:rPr>
        <w:t>день</w:t>
      </w:r>
      <w:r w:rsidR="001F72CA"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Pr>
          <w:rFonts w:ascii="Times New Roman" w:hAnsi="Times New Roman" w:cs="Times New Roman"/>
          <w:sz w:val="28"/>
          <w:szCs w:val="28"/>
          <w:lang w:eastAsia="ru-RU"/>
        </w:rPr>
        <w:t>/</w:t>
      </w:r>
      <w:r w:rsidR="001F72CA" w:rsidRPr="001F72CA">
        <w:rPr>
          <w:rFonts w:ascii="Times New Roman" w:hAnsi="Times New Roman" w:cs="Times New Roman"/>
          <w:sz w:val="28"/>
          <w:szCs w:val="28"/>
        </w:rPr>
        <w:t xml:space="preserve"> </w:t>
      </w:r>
      <w:r w:rsidR="001F72CA" w:rsidRPr="002F291F">
        <w:rPr>
          <w:rFonts w:ascii="Times New Roman" w:hAnsi="Times New Roman" w:cs="Times New Roman"/>
          <w:sz w:val="28"/>
          <w:szCs w:val="28"/>
        </w:rPr>
        <w:t>отказ в предоставлении такой информации</w:t>
      </w:r>
      <w:r w:rsidR="00624B69">
        <w:rPr>
          <w:rFonts w:ascii="Times New Roman" w:hAnsi="Times New Roman" w:cs="Times New Roman"/>
          <w:sz w:val="28"/>
          <w:szCs w:val="28"/>
          <w:lang w:eastAsia="ru-RU"/>
        </w:rPr>
        <w:t xml:space="preserve"> для услуги 1.2.2).</w:t>
      </w:r>
    </w:p>
    <w:p w:rsidR="001F72CA" w:rsidRPr="002F291F" w:rsidRDefault="001F72CA" w:rsidP="00D15283">
      <w:pPr>
        <w:spacing w:after="0" w:line="240" w:lineRule="auto"/>
        <w:ind w:firstLine="709"/>
        <w:jc w:val="both"/>
        <w:rPr>
          <w:rFonts w:ascii="Times New Roman" w:hAnsi="Times New Roman" w:cs="Times New Roman"/>
          <w:sz w:val="28"/>
          <w:szCs w:val="28"/>
          <w:lang w:eastAsia="ru-RU"/>
        </w:rPr>
      </w:pPr>
    </w:p>
    <w:p w:rsidR="00E04575" w:rsidRPr="002F291F" w:rsidRDefault="00B01E61" w:rsidP="00D15283">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w:t>
      </w:r>
      <w:r w:rsidR="00AE7383" w:rsidRPr="002F291F">
        <w:rPr>
          <w:rFonts w:ascii="Times New Roman" w:hAnsi="Times New Roman" w:cs="Times New Roman"/>
          <w:b/>
          <w:bCs/>
          <w:sz w:val="28"/>
          <w:szCs w:val="28"/>
        </w:rPr>
        <w:t>2</w:t>
      </w:r>
      <w:r w:rsidRPr="002F291F">
        <w:rPr>
          <w:rFonts w:ascii="Times New Roman" w:hAnsi="Times New Roman" w:cs="Times New Roman"/>
          <w:b/>
          <w:bCs/>
          <w:sz w:val="28"/>
          <w:szCs w:val="28"/>
        </w:rPr>
        <w:t>. Особенности предоставления муниципальной услуги в электронно</w:t>
      </w:r>
      <w:r w:rsidR="00E04575" w:rsidRPr="002F291F">
        <w:rPr>
          <w:rFonts w:ascii="Times New Roman" w:hAnsi="Times New Roman" w:cs="Times New Roman"/>
          <w:b/>
          <w:bCs/>
          <w:sz w:val="28"/>
          <w:szCs w:val="28"/>
        </w:rPr>
        <w:t>й форме.</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 xml:space="preserve">.1. </w:t>
      </w:r>
      <w:proofErr w:type="gramStart"/>
      <w:r w:rsidRPr="002F291F">
        <w:rPr>
          <w:rFonts w:ascii="Times New Roman" w:hAnsi="Times New Roman" w:cs="Times New Roman"/>
          <w:sz w:val="28"/>
          <w:szCs w:val="28"/>
        </w:rPr>
        <w:t xml:space="preserve">Предоставление муниципальной услуги </w:t>
      </w:r>
      <w:r w:rsidR="00E04575" w:rsidRPr="002F291F">
        <w:rPr>
          <w:rFonts w:ascii="Times New Roman" w:hAnsi="Times New Roman" w:cs="Times New Roman"/>
          <w:sz w:val="28"/>
          <w:szCs w:val="28"/>
        </w:rPr>
        <w:t xml:space="preserve">на </w:t>
      </w:r>
      <w:r w:rsidRPr="002F291F">
        <w:rPr>
          <w:rFonts w:ascii="Times New Roman" w:hAnsi="Times New Roman" w:cs="Times New Roman"/>
          <w:sz w:val="28"/>
          <w:szCs w:val="28"/>
        </w:rPr>
        <w:t xml:space="preserve">ЕПГУ и ПГУ ЛО осуществляется в соответствии с Федеральным законом  от 27.07.2010 № 210-ФЗ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организации предоставления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Федеральным законом от 27.07.2006 № 149-ФЗ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информации, информационных технологиях и о защите информации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постановлением Правительства Российской Федерации от 25.06.2012 № 634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roofErr w:type="gramEnd"/>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5A399F">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w:t>
      </w:r>
      <w:r w:rsidR="00A82406" w:rsidRPr="002F291F">
        <w:rPr>
          <w:rFonts w:ascii="Times New Roman" w:hAnsi="Times New Roman" w:cs="Times New Roman"/>
          <w:sz w:val="28"/>
          <w:szCs w:val="28"/>
        </w:rPr>
        <w:t xml:space="preserve"> или через ПГУ ЛО</w:t>
      </w:r>
      <w:r w:rsidRPr="002F291F">
        <w:rPr>
          <w:rFonts w:ascii="Times New Roman" w:hAnsi="Times New Roman" w:cs="Times New Roman"/>
          <w:sz w:val="28"/>
          <w:szCs w:val="28"/>
        </w:rPr>
        <w:t xml:space="preserve"> заявитель должен выполнить следующие действия:</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w:t>
      </w:r>
      <w:r w:rsidR="00A82406" w:rsidRPr="002F291F">
        <w:rPr>
          <w:rFonts w:ascii="Times New Roman" w:hAnsi="Times New Roman" w:cs="Times New Roman"/>
          <w:sz w:val="28"/>
          <w:szCs w:val="28"/>
        </w:rPr>
        <w:t xml:space="preserve"> или на ПГУ ЛО</w:t>
      </w:r>
      <w:r w:rsidRPr="002F291F">
        <w:rPr>
          <w:rFonts w:ascii="Times New Roman" w:hAnsi="Times New Roman" w:cs="Times New Roman"/>
          <w:sz w:val="28"/>
          <w:szCs w:val="28"/>
        </w:rPr>
        <w:t xml:space="preserve"> заполнить в электронно</w:t>
      </w:r>
      <w:r w:rsidR="005A5756" w:rsidRPr="002F291F">
        <w:rPr>
          <w:rFonts w:ascii="Times New Roman" w:hAnsi="Times New Roman" w:cs="Times New Roman"/>
          <w:sz w:val="28"/>
          <w:szCs w:val="28"/>
        </w:rPr>
        <w:t>й</w:t>
      </w:r>
      <w:r w:rsidRPr="002F291F">
        <w:rPr>
          <w:rFonts w:ascii="Times New Roman" w:hAnsi="Times New Roman" w:cs="Times New Roman"/>
          <w:sz w:val="28"/>
          <w:szCs w:val="28"/>
        </w:rPr>
        <w:t xml:space="preserve"> </w:t>
      </w:r>
      <w:r w:rsidR="005A5756" w:rsidRPr="002F291F">
        <w:rPr>
          <w:rFonts w:ascii="Times New Roman" w:hAnsi="Times New Roman" w:cs="Times New Roman"/>
          <w:sz w:val="28"/>
          <w:szCs w:val="28"/>
        </w:rPr>
        <w:t>форме</w:t>
      </w:r>
      <w:r w:rsidRPr="002F291F">
        <w:rPr>
          <w:rFonts w:ascii="Times New Roman" w:hAnsi="Times New Roman" w:cs="Times New Roman"/>
          <w:sz w:val="28"/>
          <w:szCs w:val="28"/>
        </w:rPr>
        <w:t xml:space="preserve"> заявление на оказание муниципальной услуги;</w:t>
      </w:r>
    </w:p>
    <w:p w:rsidR="00A82406" w:rsidRPr="002F291F" w:rsidRDefault="00A82406" w:rsidP="00E91DB8">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A82406" w:rsidRPr="002F291F"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B01E61" w:rsidRPr="00987829"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FC0992" w:rsidRPr="00987829">
        <w:rPr>
          <w:rFonts w:ascii="Times New Roman" w:hAnsi="Times New Roman" w:cs="Times New Roman"/>
          <w:sz w:val="28"/>
          <w:szCs w:val="28"/>
        </w:rPr>
        <w:t>4</w:t>
      </w:r>
      <w:r w:rsidRPr="00987829">
        <w:rPr>
          <w:rFonts w:ascii="Times New Roman" w:hAnsi="Times New Roman" w:cs="Times New Roman"/>
          <w:sz w:val="28"/>
          <w:szCs w:val="28"/>
        </w:rPr>
        <w:t xml:space="preserve"> АИС </w:t>
      </w:r>
      <w:r w:rsidR="000D50C2" w:rsidRPr="00987829">
        <w:rPr>
          <w:rFonts w:ascii="Times New Roman" w:hAnsi="Times New Roman" w:cs="Times New Roman"/>
          <w:sz w:val="28"/>
          <w:szCs w:val="28"/>
        </w:rPr>
        <w:t>«</w:t>
      </w:r>
      <w:r w:rsidR="00987829">
        <w:rPr>
          <w:rFonts w:ascii="Times New Roman" w:hAnsi="Times New Roman" w:cs="Times New Roman"/>
          <w:sz w:val="28"/>
          <w:szCs w:val="28"/>
        </w:rPr>
        <w:t xml:space="preserve">Межвед </w:t>
      </w:r>
      <w:r w:rsidRPr="00987829">
        <w:rPr>
          <w:rFonts w:ascii="Times New Roman" w:hAnsi="Times New Roman" w:cs="Times New Roman"/>
          <w:sz w:val="28"/>
          <w:szCs w:val="28"/>
        </w:rPr>
        <w:t>ЛО</w:t>
      </w:r>
      <w:r w:rsidR="000D50C2" w:rsidRPr="00987829">
        <w:rPr>
          <w:rFonts w:ascii="Times New Roman" w:hAnsi="Times New Roman" w:cs="Times New Roman"/>
          <w:sz w:val="28"/>
          <w:szCs w:val="28"/>
        </w:rPr>
        <w:t>»</w:t>
      </w:r>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987829" w:rsidRPr="00987829">
        <w:rPr>
          <w:rFonts w:ascii="Times New Roman" w:hAnsi="Times New Roman" w:cs="Times New Roman"/>
          <w:sz w:val="28"/>
          <w:szCs w:val="28"/>
        </w:rPr>
        <w:t>5</w:t>
      </w:r>
      <w:r w:rsidRPr="00987829">
        <w:rPr>
          <w:rFonts w:ascii="Times New Roman" w:hAnsi="Times New Roman" w:cs="Times New Roman"/>
          <w:sz w:val="28"/>
          <w:szCs w:val="28"/>
        </w:rPr>
        <w:t>.</w:t>
      </w:r>
      <w:r w:rsidRPr="002F291F">
        <w:rPr>
          <w:rFonts w:ascii="Times New Roman" w:hAnsi="Times New Roman" w:cs="Times New Roman"/>
          <w:sz w:val="28"/>
          <w:szCs w:val="28"/>
        </w:rPr>
        <w:t xml:space="preserve"> При предоставлении муниципальной услуги через ПГУ ЛО</w:t>
      </w:r>
      <w:r w:rsidR="00A82406" w:rsidRPr="002F291F">
        <w:rPr>
          <w:rFonts w:ascii="Times New Roman" w:hAnsi="Times New Roman" w:cs="Times New Roman"/>
          <w:sz w:val="28"/>
          <w:szCs w:val="28"/>
        </w:rPr>
        <w:t xml:space="preserve"> либо через ЕПГУ</w:t>
      </w:r>
      <w:r w:rsidRPr="002F291F">
        <w:rPr>
          <w:rFonts w:ascii="Times New Roman" w:hAnsi="Times New Roman" w:cs="Times New Roman"/>
          <w:sz w:val="28"/>
          <w:szCs w:val="28"/>
        </w:rPr>
        <w:t xml:space="preserve">, специалист </w:t>
      </w:r>
      <w:r w:rsidR="00A82406" w:rsidRPr="002F291F">
        <w:rPr>
          <w:rFonts w:ascii="Times New Roman" w:hAnsi="Times New Roman" w:cs="Times New Roman"/>
          <w:sz w:val="28"/>
          <w:szCs w:val="28"/>
        </w:rPr>
        <w:t>ОМСУ/Организации</w:t>
      </w:r>
      <w:r w:rsidRPr="002F291F">
        <w:rPr>
          <w:rFonts w:ascii="Times New Roman" w:hAnsi="Times New Roman" w:cs="Times New Roman"/>
          <w:sz w:val="28"/>
          <w:szCs w:val="28"/>
        </w:rPr>
        <w:t xml:space="preserve"> выполняет следующие действия:</w:t>
      </w:r>
    </w:p>
    <w:p w:rsidR="00B01E61" w:rsidRPr="002F291F" w:rsidRDefault="000B507A" w:rsidP="00D152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1E61" w:rsidRPr="002F291F">
        <w:rPr>
          <w:rFonts w:ascii="Times New Roman" w:hAnsi="Times New Roman" w:cs="Times New Roman"/>
          <w:sz w:val="28"/>
          <w:szCs w:val="28"/>
        </w:rPr>
        <w:t>формирует пакет документов, поступивший через ПГУ ЛО</w:t>
      </w:r>
      <w:r w:rsidR="00A82406" w:rsidRPr="002F291F">
        <w:rPr>
          <w:rFonts w:ascii="Times New Roman" w:hAnsi="Times New Roman" w:cs="Times New Roman"/>
          <w:sz w:val="28"/>
          <w:szCs w:val="28"/>
        </w:rPr>
        <w:t xml:space="preserve"> либо через ЕПГУ</w:t>
      </w:r>
      <w:r w:rsidR="00B01E61" w:rsidRPr="002F291F">
        <w:rPr>
          <w:rFonts w:ascii="Times New Roman" w:hAnsi="Times New Roman" w:cs="Times New Roman"/>
          <w:sz w:val="28"/>
          <w:szCs w:val="28"/>
        </w:rPr>
        <w:t xml:space="preserve">, и передает ответственному специалисту </w:t>
      </w:r>
      <w:r w:rsidR="00C011AF" w:rsidRPr="002F291F">
        <w:rPr>
          <w:rFonts w:ascii="Times New Roman" w:hAnsi="Times New Roman" w:cs="Times New Roman"/>
          <w:sz w:val="28"/>
          <w:szCs w:val="28"/>
        </w:rPr>
        <w:t>ОМС</w:t>
      </w:r>
      <w:r w:rsidR="00E06C1B" w:rsidRPr="002F291F">
        <w:rPr>
          <w:rFonts w:ascii="Times New Roman" w:hAnsi="Times New Roman" w:cs="Times New Roman"/>
          <w:sz w:val="28"/>
          <w:szCs w:val="28"/>
        </w:rPr>
        <w:t>У</w:t>
      </w:r>
      <w:r w:rsidR="00C011AF" w:rsidRPr="002F291F">
        <w:rPr>
          <w:rFonts w:ascii="Times New Roman" w:hAnsi="Times New Roman" w:cs="Times New Roman"/>
          <w:sz w:val="28"/>
          <w:szCs w:val="28"/>
        </w:rPr>
        <w:t>/Организации</w:t>
      </w:r>
      <w:r w:rsidR="00B01E61" w:rsidRPr="002F291F">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Pr="000B507A">
        <w:rPr>
          <w:rFonts w:ascii="Times New Roman" w:eastAsia="Times New Roman" w:hAnsi="Times New Roman" w:cs="Times New Roman"/>
          <w:color w:val="000000"/>
          <w:sz w:val="28"/>
          <w:szCs w:val="28"/>
          <w:lang w:eastAsia="ru-RU"/>
        </w:rPr>
        <w:lastRenderedPageBreak/>
        <w:t>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01E61" w:rsidRPr="000B507A" w:rsidRDefault="000B507A" w:rsidP="00D15283">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xml:space="preserve">- </w:t>
      </w:r>
      <w:r w:rsidR="00B01E61" w:rsidRPr="000B507A">
        <w:rPr>
          <w:rFonts w:ascii="Times New Roman"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Межвед ЛО</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 xml:space="preserve"> формы о принятом решении и переводит дело в архив АИС </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Межвед ЛО</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w:t>
      </w:r>
    </w:p>
    <w:p w:rsidR="000B507A" w:rsidRPr="000B507A"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507A" w:rsidRDefault="000B507A" w:rsidP="00D1528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FB2947"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987829">
        <w:rPr>
          <w:rFonts w:ascii="Times New Roman" w:hAnsi="Times New Roman" w:cs="Times New Roman"/>
          <w:sz w:val="28"/>
          <w:szCs w:val="28"/>
        </w:rPr>
        <w:t>6</w:t>
      </w:r>
      <w:r w:rsidRPr="002F291F">
        <w:rPr>
          <w:rFonts w:ascii="Times New Roman" w:hAnsi="Times New Roman" w:cs="Times New Roman"/>
          <w:sz w:val="28"/>
          <w:szCs w:val="28"/>
        </w:rPr>
        <w:t xml:space="preserve">. </w:t>
      </w:r>
      <w:r w:rsidR="00FB2947"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w:t>
      </w:r>
      <w:r w:rsidR="00D372D0" w:rsidRPr="002F291F">
        <w:rPr>
          <w:rFonts w:ascii="Times New Roman" w:eastAsia="Times New Roman" w:hAnsi="Times New Roman" w:cs="Times New Roman"/>
          <w:sz w:val="28"/>
          <w:szCs w:val="28"/>
          <w:lang w:eastAsia="ru-RU"/>
        </w:rPr>
        <w:t>муниципальной</w:t>
      </w:r>
      <w:r w:rsidR="00FB2947" w:rsidRPr="002F291F">
        <w:rPr>
          <w:rFonts w:ascii="Times New Roman" w:eastAsia="Times New Roman" w:hAnsi="Times New Roman" w:cs="Times New Roman"/>
          <w:sz w:val="28"/>
          <w:szCs w:val="28"/>
          <w:lang w:eastAsia="ru-RU"/>
        </w:rPr>
        <w:t xml:space="preserve"> услуги, заявителю осуществляется в день регистрации результата предоставления </w:t>
      </w:r>
      <w:r w:rsidR="00D372D0" w:rsidRPr="002F291F">
        <w:rPr>
          <w:rFonts w:ascii="Times New Roman" w:eastAsia="Times New Roman" w:hAnsi="Times New Roman" w:cs="Times New Roman"/>
          <w:sz w:val="28"/>
          <w:szCs w:val="28"/>
          <w:lang w:eastAsia="ru-RU"/>
        </w:rPr>
        <w:t>муниципальной</w:t>
      </w:r>
      <w:r w:rsidR="00FB2947" w:rsidRPr="002F291F">
        <w:rPr>
          <w:rFonts w:ascii="Times New Roman" w:eastAsia="Times New Roman" w:hAnsi="Times New Roman" w:cs="Times New Roman"/>
          <w:sz w:val="28"/>
          <w:szCs w:val="28"/>
          <w:lang w:eastAsia="ru-RU"/>
        </w:rPr>
        <w:t xml:space="preserve"> услуги ОМСУ/Организации.</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507A" w:rsidRPr="000B507A"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0B507A" w:rsidRPr="000B507A"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5"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B507A">
        <w:rPr>
          <w:rFonts w:ascii="Times New Roman" w:eastAsia="Times New Roman" w:hAnsi="Times New Roman" w:cs="Times New Roman"/>
          <w:color w:val="000000"/>
          <w:sz w:val="28"/>
          <w:szCs w:val="28"/>
          <w:lang w:eastAsia="ru-RU"/>
        </w:rPr>
        <w:t xml:space="preserve"> </w:t>
      </w:r>
      <w:proofErr w:type="gramStart"/>
      <w:r w:rsidRPr="000B507A">
        <w:rPr>
          <w:rFonts w:ascii="Times New Roman" w:eastAsia="Times New Roman" w:hAnsi="Times New Roman" w:cs="Times New Roman"/>
          <w:color w:val="000000"/>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B507A">
        <w:rPr>
          <w:rFonts w:ascii="Times New Roman" w:eastAsia="Times New Roman" w:hAnsi="Times New Roman" w:cs="Times New Roman"/>
          <w:color w:val="000000"/>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w:t>
      </w:r>
      <w:r w:rsidRPr="000B507A">
        <w:rPr>
          <w:rFonts w:ascii="Times New Roman" w:eastAsia="Times New Roman" w:hAnsi="Times New Roman" w:cs="Times New Roman"/>
          <w:color w:val="000000"/>
          <w:sz w:val="28"/>
          <w:szCs w:val="28"/>
          <w:lang w:eastAsia="ru-RU"/>
        </w:rPr>
        <w:lastRenderedPageBreak/>
        <w:t xml:space="preserve">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B507A" w:rsidRDefault="000B507A"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p>
    <w:p w:rsidR="00FB2947" w:rsidRDefault="000C0EEB"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r w:rsidRPr="002F291F">
        <w:rPr>
          <w:rFonts w:ascii="Times New Roman" w:eastAsia="Times New Roman" w:hAnsi="Times New Roman" w:cs="Times New Roman"/>
          <w:b/>
          <w:sz w:val="28"/>
          <w:szCs w:val="28"/>
          <w:lang w:val="en-US"/>
        </w:rPr>
        <w:t>IV</w:t>
      </w:r>
      <w:r w:rsidR="00FB2947" w:rsidRPr="002F291F">
        <w:rPr>
          <w:rFonts w:ascii="Times New Roman" w:eastAsia="Times New Roman" w:hAnsi="Times New Roman" w:cs="Times New Roman"/>
          <w:b/>
          <w:sz w:val="28"/>
          <w:szCs w:val="28"/>
          <w:lang/>
        </w:rPr>
        <w:t xml:space="preserve">. </w:t>
      </w:r>
      <w:r w:rsidR="00FB2947" w:rsidRPr="002F291F">
        <w:rPr>
          <w:rFonts w:ascii="Times New Roman" w:eastAsia="Times New Roman" w:hAnsi="Times New Roman" w:cs="Times New Roman"/>
          <w:b/>
          <w:sz w:val="28"/>
          <w:szCs w:val="28"/>
          <w:lang/>
        </w:rPr>
        <w:t xml:space="preserve">Формы </w:t>
      </w:r>
      <w:r w:rsidR="00FB2947" w:rsidRPr="002F291F">
        <w:rPr>
          <w:rFonts w:ascii="Times New Roman" w:eastAsia="Times New Roman" w:hAnsi="Times New Roman" w:cs="Times New Roman"/>
          <w:b/>
          <w:sz w:val="28"/>
          <w:szCs w:val="28"/>
          <w:lang/>
        </w:rPr>
        <w:t>контро</w:t>
      </w:r>
      <w:r w:rsidR="00FB2947" w:rsidRPr="002F291F">
        <w:rPr>
          <w:rFonts w:ascii="Times New Roman" w:eastAsia="Times New Roman" w:hAnsi="Times New Roman" w:cs="Times New Roman"/>
          <w:b/>
          <w:sz w:val="28"/>
          <w:szCs w:val="28"/>
          <w:lang/>
        </w:rPr>
        <w:t>ля</w:t>
      </w:r>
      <w:r w:rsidR="00FB2947" w:rsidRPr="002F291F">
        <w:rPr>
          <w:rFonts w:ascii="Times New Roman" w:eastAsia="Times New Roman" w:hAnsi="Times New Roman" w:cs="Times New Roman"/>
          <w:b/>
          <w:sz w:val="28"/>
          <w:szCs w:val="28"/>
          <w:lang/>
        </w:rPr>
        <w:t xml:space="preserve"> за </w:t>
      </w:r>
      <w:r w:rsidR="00FB2947" w:rsidRPr="002F291F">
        <w:rPr>
          <w:rFonts w:ascii="Times New Roman" w:eastAsia="Times New Roman" w:hAnsi="Times New Roman" w:cs="Times New Roman"/>
          <w:b/>
          <w:sz w:val="28"/>
          <w:szCs w:val="28"/>
          <w:lang/>
        </w:rPr>
        <w:t>исполнением административного регламента</w:t>
      </w:r>
    </w:p>
    <w:p w:rsidR="000C6648" w:rsidRPr="002F291F" w:rsidRDefault="000C6648"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rPr>
      </w:pPr>
    </w:p>
    <w:p w:rsidR="00FB2947" w:rsidRPr="002F291F"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 xml:space="preserve">.1. </w:t>
      </w:r>
      <w:r w:rsidRPr="002F291F">
        <w:rPr>
          <w:rFonts w:ascii="Times New Roman" w:eastAsia="Times New Roman" w:hAnsi="Times New Roman" w:cs="Times New Roman"/>
          <w:sz w:val="28"/>
          <w:szCs w:val="28"/>
          <w:lang/>
        </w:rPr>
        <w:t xml:space="preserve">Порядок осуществления текущего </w:t>
      </w:r>
      <w:proofErr w:type="gramStart"/>
      <w:r w:rsidRPr="002F291F">
        <w:rPr>
          <w:rFonts w:ascii="Times New Roman" w:eastAsia="Times New Roman" w:hAnsi="Times New Roman" w:cs="Times New Roman"/>
          <w:sz w:val="28"/>
          <w:szCs w:val="28"/>
          <w:lang/>
        </w:rPr>
        <w:t>контроля за</w:t>
      </w:r>
      <w:proofErr w:type="gramEnd"/>
      <w:r w:rsidRPr="002F291F">
        <w:rPr>
          <w:rFonts w:ascii="Times New Roman" w:eastAsia="Times New Roman" w:hAnsi="Times New Roman" w:cs="Times New Roman"/>
          <w:sz w:val="28"/>
          <w:szCs w:val="28"/>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 а также принятием решений ответственными лицами.</w:t>
      </w:r>
    </w:p>
    <w:p w:rsidR="00FB2947" w:rsidRPr="002F291F"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rPr>
      </w:pPr>
      <w:proofErr w:type="gramStart"/>
      <w:r w:rsidRPr="002F291F">
        <w:rPr>
          <w:rFonts w:ascii="Times New Roman" w:eastAsia="Times New Roman" w:hAnsi="Times New Roman" w:cs="Times New Roman"/>
          <w:sz w:val="28"/>
          <w:szCs w:val="28"/>
          <w:lang/>
        </w:rPr>
        <w:t>Текущий контроль осуществляется ответственными специалистами ОМСУ/Организации</w:t>
      </w:r>
      <w:r w:rsidR="003F4A2D" w:rsidRPr="002F291F">
        <w:rPr>
          <w:rFonts w:ascii="Times New Roman" w:eastAsia="Times New Roman" w:hAnsi="Times New Roman" w:cs="Times New Roman"/>
          <w:sz w:val="28"/>
          <w:szCs w:val="28"/>
          <w:lang/>
        </w:rPr>
        <w:t xml:space="preserve"> </w:t>
      </w:r>
      <w:r w:rsidRPr="002F291F">
        <w:rPr>
          <w:rFonts w:ascii="Times New Roman" w:eastAsia="Times New Roman" w:hAnsi="Times New Roman" w:cs="Times New Roman"/>
          <w:sz w:val="28"/>
          <w:szCs w:val="28"/>
          <w:lang/>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(тематические проверки).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2F291F">
        <w:rPr>
          <w:rFonts w:ascii="Times New Roman" w:eastAsia="Times New Roman" w:hAnsi="Times New Roman" w:cs="Times New Roman"/>
          <w:sz w:val="28"/>
          <w:szCs w:val="28"/>
          <w:lang w:eastAsia="ru-RU"/>
        </w:rPr>
        <w:lastRenderedPageBreak/>
        <w:t xml:space="preserve">ходе проверки, или отсутствие таковых, а также выводы, содержащие оценку полноты и качества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По результатам рассмотрения обращений дается письменный ответ.</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4</w:t>
      </w:r>
      <w:r w:rsidRPr="002F291F">
        <w:rPr>
          <w:rFonts w:ascii="Times New Roman" w:eastAsia="Times New Roman" w:hAnsi="Times New Roman" w:cs="Times New Roman"/>
          <w:sz w:val="28"/>
          <w:szCs w:val="28"/>
          <w:lang/>
        </w:rPr>
        <w:t>.</w:t>
      </w:r>
      <w:r w:rsidRPr="002F291F">
        <w:rPr>
          <w:rFonts w:ascii="Times New Roman" w:eastAsia="Times New Roman" w:hAnsi="Times New Roman" w:cs="Times New Roman"/>
          <w:sz w:val="28"/>
          <w:szCs w:val="28"/>
          <w:lang/>
        </w:rPr>
        <w:t>3</w:t>
      </w:r>
      <w:r w:rsidRPr="002F291F">
        <w:rPr>
          <w:rFonts w:ascii="Times New Roman" w:eastAsia="Times New Roman" w:hAnsi="Times New Roman" w:cs="Times New Roman"/>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00302196" w:rsidRPr="002F291F">
        <w:rPr>
          <w:rFonts w:ascii="Times New Roman" w:eastAsia="Times New Roman" w:hAnsi="Times New Roman" w:cs="Times New Roman"/>
          <w:sz w:val="28"/>
          <w:szCs w:val="28"/>
          <w:lang/>
        </w:rPr>
        <w:t>муниципальной</w:t>
      </w:r>
      <w:r w:rsidRPr="002F291F">
        <w:rPr>
          <w:rFonts w:ascii="Times New Roman" w:eastAsia="Times New Roman" w:hAnsi="Times New Roman" w:cs="Times New Roman"/>
          <w:sz w:val="28"/>
          <w:szCs w:val="28"/>
          <w:lang/>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eastAsia="ru-RU"/>
        </w:rPr>
        <w:t xml:space="preserve">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несут персональную ответственность:</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процедур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rPr>
      </w:pPr>
      <w:r w:rsidRPr="002F291F">
        <w:rPr>
          <w:rFonts w:ascii="Times New Roman" w:eastAsia="Times New Roman" w:hAnsi="Times New Roman" w:cs="Times New Roman"/>
          <w:sz w:val="28"/>
          <w:szCs w:val="28"/>
          <w:lang/>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rPr>
        <w:t xml:space="preserve">Административного </w:t>
      </w:r>
      <w:r w:rsidR="00E06C1B" w:rsidRPr="002F291F">
        <w:rPr>
          <w:rFonts w:ascii="Times New Roman" w:eastAsia="Times New Roman" w:hAnsi="Times New Roman" w:cs="Times New Roman"/>
          <w:sz w:val="28"/>
          <w:szCs w:val="28"/>
          <w:lang/>
        </w:rPr>
        <w:t>регламента</w:t>
      </w:r>
      <w:r w:rsidRPr="002F291F">
        <w:rPr>
          <w:rFonts w:ascii="Times New Roman" w:eastAsia="Times New Roman" w:hAnsi="Times New Roman" w:cs="Times New Roman"/>
          <w:sz w:val="28"/>
          <w:szCs w:val="28"/>
          <w:lang/>
        </w:rPr>
        <w:t>, привлекаются к ответственности в порядке, установленном действующим законодательством РФ.</w:t>
      </w:r>
    </w:p>
    <w:p w:rsidR="00FB2947" w:rsidRPr="002F291F" w:rsidRDefault="00FB2947" w:rsidP="00D15283">
      <w:pPr>
        <w:tabs>
          <w:tab w:val="left" w:pos="142"/>
          <w:tab w:val="left" w:pos="284"/>
        </w:tabs>
        <w:spacing w:after="0" w:line="240" w:lineRule="auto"/>
        <w:jc w:val="center"/>
        <w:rPr>
          <w:rFonts w:ascii="Times New Roman" w:eastAsia="Times New Roman" w:hAnsi="Times New Roman" w:cs="Times New Roman"/>
          <w:bCs/>
          <w:sz w:val="28"/>
          <w:szCs w:val="28"/>
          <w:lang/>
        </w:rPr>
      </w:pPr>
    </w:p>
    <w:p w:rsidR="00FB2947" w:rsidRPr="002F291F" w:rsidRDefault="000C0EEB" w:rsidP="00D1528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00FB2947"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00FB2947" w:rsidRPr="002F291F">
        <w:rPr>
          <w:rFonts w:ascii="Times New Roman" w:eastAsia="Times New Roman" w:hAnsi="Times New Roman" w:cs="Times New Roman"/>
          <w:b/>
          <w:sz w:val="28"/>
          <w:szCs w:val="28"/>
          <w:lang w:eastAsia="ru-RU"/>
        </w:rPr>
        <w:t xml:space="preserve"> услугу, </w:t>
      </w:r>
    </w:p>
    <w:p w:rsidR="00FB2947" w:rsidRPr="002F291F" w:rsidRDefault="00FB2947" w:rsidP="00D1528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Pr="002F291F">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FB2947" w:rsidRPr="002F291F" w:rsidRDefault="00FB2947" w:rsidP="00D152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w:t>
      </w:r>
      <w:r w:rsidRPr="002F291F">
        <w:rPr>
          <w:rFonts w:ascii="Times New Roman" w:eastAsia="Times New Roman" w:hAnsi="Times New Roman" w:cs="Times New Roman"/>
          <w:sz w:val="28"/>
          <w:szCs w:val="28"/>
          <w:lang w:eastAsia="ru-RU"/>
        </w:rPr>
        <w:lastRenderedPageBreak/>
        <w:t>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w:t>
      </w:r>
      <w:proofErr w:type="gramStart"/>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roofErr w:type="gramEnd"/>
    </w:p>
    <w:p w:rsidR="00FB2947" w:rsidRPr="002F291F"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у заявителя;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5) отказ в предоставлении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7) отказ 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roofErr w:type="gramEnd"/>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w:t>
      </w:r>
      <w:r w:rsidRPr="002F291F">
        <w:rPr>
          <w:rFonts w:ascii="Times New Roman" w:eastAsia="Times New Roman" w:hAnsi="Times New Roman" w:cs="Times New Roman"/>
          <w:sz w:val="28"/>
          <w:szCs w:val="28"/>
          <w:lang w:eastAsia="ru-RU"/>
        </w:rPr>
        <w:lastRenderedPageBreak/>
        <w:t xml:space="preserve">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9) приостановление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roofErr w:type="gramEnd"/>
    </w:p>
    <w:p w:rsidR="00FB2947" w:rsidRPr="002F291F" w:rsidRDefault="00FB2947" w:rsidP="00D1528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либо в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roofErr w:type="gramEnd"/>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учредитель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2F291F">
        <w:rPr>
          <w:rFonts w:ascii="Times New Roman" w:eastAsia="Times New Roman" w:hAnsi="Times New Roman" w:cs="Times New Roman"/>
          <w:sz w:val="28"/>
          <w:szCs w:val="28"/>
          <w:lang w:eastAsia="ru-RU"/>
        </w:rPr>
        <w:t xml:space="preserve">муниципальную </w:t>
      </w:r>
      <w:r w:rsidRPr="002F291F">
        <w:rPr>
          <w:rFonts w:ascii="Times New Roman" w:eastAsia="Times New Roman" w:hAnsi="Times New Roman" w:cs="Times New Roman"/>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w:t>
      </w:r>
      <w:r w:rsidRPr="002F291F">
        <w:rPr>
          <w:rFonts w:ascii="Times New Roman" w:eastAsia="Times New Roman" w:hAnsi="Times New Roman" w:cs="Times New Roman"/>
          <w:sz w:val="28"/>
          <w:szCs w:val="28"/>
          <w:lang w:eastAsia="ru-RU"/>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 наименование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roofErr w:type="gramEnd"/>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w:t>
      </w:r>
      <w:r w:rsidR="005A0D89" w:rsidRPr="002F291F">
        <w:rPr>
          <w:rFonts w:ascii="Times New Roman" w:eastAsia="Times New Roman" w:hAnsi="Times New Roman" w:cs="Times New Roman"/>
          <w:sz w:val="28"/>
          <w:szCs w:val="28"/>
          <w:lang w:eastAsia="ru-RU"/>
        </w:rPr>
        <w:t>муниципального</w:t>
      </w:r>
      <w:r w:rsidRPr="002F291F">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 xml:space="preserve">Жалоба, поступившая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5.7. По результатам рассмотрения жалобы принимается одно из следующих </w:t>
      </w:r>
      <w:r w:rsidRPr="002F291F">
        <w:rPr>
          <w:rFonts w:ascii="Times New Roman" w:eastAsia="Times New Roman" w:hAnsi="Times New Roman" w:cs="Times New Roman"/>
          <w:sz w:val="28"/>
          <w:szCs w:val="28"/>
          <w:lang w:eastAsia="ru-RU"/>
        </w:rPr>
        <w:lastRenderedPageBreak/>
        <w:t>решений:</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5A399F" w:rsidRDefault="000C0EEB" w:rsidP="00D15283">
      <w:pPr>
        <w:spacing w:after="0" w:line="240" w:lineRule="auto"/>
        <w:jc w:val="both"/>
        <w:rPr>
          <w:rFonts w:ascii="Times New Roman" w:hAnsi="Times New Roman" w:cs="Times New Roman"/>
          <w:sz w:val="24"/>
          <w:szCs w:val="24"/>
          <w:lang w:eastAsia="ru-RU"/>
        </w:rPr>
      </w:pPr>
    </w:p>
    <w:p w:rsidR="000C0EEB" w:rsidRPr="000C6648" w:rsidRDefault="000C0EEB" w:rsidP="00D15283">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4534F6" w:rsidRDefault="004534F6" w:rsidP="00D15283">
      <w:pPr>
        <w:autoSpaceDE w:val="0"/>
        <w:autoSpaceDN w:val="0"/>
        <w:adjustRightInd w:val="0"/>
        <w:spacing w:after="0" w:line="240" w:lineRule="auto"/>
        <w:ind w:firstLine="708"/>
        <w:jc w:val="both"/>
        <w:rPr>
          <w:rFonts w:ascii="Times New Roman" w:hAnsi="Times New Roman" w:cs="Times New Roman"/>
          <w:sz w:val="28"/>
          <w:szCs w:val="28"/>
        </w:rPr>
      </w:pP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5A399F" w:rsidRDefault="000C0EEB" w:rsidP="00D15283">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w:t>
      </w:r>
      <w:r w:rsidRPr="0070522C">
        <w:rPr>
          <w:rFonts w:ascii="Times New Roman" w:eastAsia="Times New Roman" w:hAnsi="Times New Roman" w:cs="Times New Roman"/>
          <w:sz w:val="28"/>
          <w:szCs w:val="28"/>
          <w:lang w:eastAsia="ru-RU"/>
        </w:rPr>
        <w:lastRenderedPageBreak/>
        <w:t xml:space="preserve">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8"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7829" w:rsidRPr="0070522C" w:rsidRDefault="000C0EEB" w:rsidP="00D15283">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00987829"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Работник  МФЦ, ответственный за выдачу документов, полученных от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F29FC" w:rsidRPr="005A399F">
        <w:rPr>
          <w:rFonts w:ascii="Times New Roman" w:hAnsi="Times New Roman" w:cs="Times New Roman"/>
          <w:sz w:val="28"/>
          <w:szCs w:val="28"/>
        </w:rPr>
        <w:t xml:space="preserve">ОМСУ </w:t>
      </w:r>
      <w:r w:rsidRPr="005A399F">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Default="000C0EEB" w:rsidP="00D1528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D13B69" w:rsidRDefault="00D13B69" w:rsidP="00987829">
      <w:pPr>
        <w:autoSpaceDE w:val="0"/>
        <w:autoSpaceDN w:val="0"/>
        <w:adjustRightInd w:val="0"/>
        <w:ind w:firstLine="708"/>
        <w:jc w:val="both"/>
        <w:outlineLvl w:val="0"/>
        <w:rPr>
          <w:rFonts w:ascii="Times New Roman" w:hAnsi="Times New Roman" w:cs="Times New Roman"/>
          <w:sz w:val="28"/>
          <w:szCs w:val="28"/>
        </w:rPr>
      </w:pP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2F291F" w:rsidRDefault="006B2901" w:rsidP="006B2901">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cs="Times New Roman"/>
          <w:sz w:val="24"/>
          <w:szCs w:val="24"/>
          <w:lang w:eastAsia="ru-RU"/>
        </w:rPr>
        <w:br/>
        <w:t>предоставляемых по договорам социального найма</w:t>
      </w:r>
    </w:p>
    <w:p w:rsidR="006B2901" w:rsidRPr="002F291F" w:rsidRDefault="006B2901" w:rsidP="006B2901">
      <w:pPr>
        <w:autoSpaceDE w:val="0"/>
        <w:autoSpaceDN w:val="0"/>
        <w:adjustRightInd w:val="0"/>
        <w:jc w:val="both"/>
        <w:rPr>
          <w:rFonts w:ascii="Times New Roman" w:hAnsi="Times New Roman" w:cs="Times New Roman"/>
          <w:sz w:val="20"/>
          <w:szCs w:val="20"/>
        </w:rPr>
      </w:pPr>
    </w:p>
    <w:p w:rsidR="006B2901" w:rsidRPr="002F291F" w:rsidRDefault="006B2901" w:rsidP="006B2901">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6B2901" w:rsidRPr="001C382E" w:rsidTr="007E3DC0">
        <w:tc>
          <w:tcPr>
            <w:tcW w:w="1737"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r w:rsidRPr="001C382E">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1C382E"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bl>
    <w:p w:rsidR="00F174E6" w:rsidRPr="001C382E"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82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1C382E" w:rsidRDefault="00F174E6" w:rsidP="00F174E6">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1C382E" w:rsidRDefault="006B2901" w:rsidP="001345EB">
      <w:pPr>
        <w:spacing w:after="0" w:line="240" w:lineRule="auto"/>
        <w:jc w:val="both"/>
        <w:rPr>
          <w:rFonts w:ascii="Times New Roman" w:hAnsi="Times New Roman" w:cs="Times New Roman"/>
          <w:sz w:val="24"/>
          <w:szCs w:val="24"/>
        </w:rPr>
      </w:pPr>
    </w:p>
    <w:p w:rsidR="006B2901" w:rsidRPr="001C382E" w:rsidRDefault="006B2901" w:rsidP="001345EB">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hAnsi="Times New Roman" w:cs="Times New Roman"/>
          <w:sz w:val="24"/>
          <w:szCs w:val="24"/>
        </w:rPr>
        <w:t>Сведения о заявителе</w:t>
      </w:r>
    </w:p>
    <w:p w:rsidR="001345EB" w:rsidRPr="001C382E"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6B2901" w:rsidRPr="001345EB"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r w:rsidR="00A04D22">
              <w:rPr>
                <w:rStyle w:val="af0"/>
                <w:rFonts w:ascii="Times New Roman" w:hAnsi="Times New Roman" w:cs="Times New Roman"/>
              </w:rPr>
              <w:footnoteReference w:id="1"/>
            </w: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1345EB"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A04D22">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lang w:eastAsia="ru-RU"/>
              </w:rPr>
              <w:t xml:space="preserve">страховое свидетельство </w:t>
            </w:r>
            <w:r w:rsidRPr="002559A0">
              <w:rPr>
                <w:rFonts w:ascii="Times New Roman" w:hAnsi="Times New Roman"/>
                <w:sz w:val="24"/>
                <w:szCs w:val="24"/>
                <w:lang w:eastAsia="ru-RU"/>
              </w:rPr>
              <w:lastRenderedPageBreak/>
              <w:t>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bl>
    <w:p w:rsidR="006B2901" w:rsidRPr="001345EB" w:rsidRDefault="006B2901" w:rsidP="006B2901">
      <w:pPr>
        <w:rPr>
          <w:rFonts w:ascii="Times New Roman" w:hAnsi="Times New Roman" w:cs="Times New Roman"/>
        </w:rPr>
      </w:pPr>
    </w:p>
    <w:p w:rsidR="00752200" w:rsidRPr="001345EB" w:rsidRDefault="006B2901" w:rsidP="00752200">
      <w:pPr>
        <w:spacing w:after="0" w:line="240" w:lineRule="auto"/>
        <w:rPr>
          <w:rFonts w:ascii="Times New Roman" w:hAnsi="Times New Roman" w:cs="Times New Roman"/>
        </w:rPr>
      </w:pPr>
      <w:proofErr w:type="gramStart"/>
      <w:r w:rsidRPr="001345EB">
        <w:rPr>
          <w:rFonts w:ascii="Times New Roman" w:hAnsi="Times New Roman" w:cs="Times New Roman"/>
        </w:rPr>
        <w:t>Выберите</w:t>
      </w:r>
      <w:proofErr w:type="gramEnd"/>
      <w:r w:rsidRPr="001345EB">
        <w:rPr>
          <w:rFonts w:ascii="Times New Roman" w:hAnsi="Times New Roman" w:cs="Times New Roman"/>
        </w:rPr>
        <w:t xml:space="preserve"> </w:t>
      </w:r>
      <w:r w:rsidR="00752200" w:rsidRPr="001345EB">
        <w:rPr>
          <w:rFonts w:ascii="Times New Roman" w:hAnsi="Times New Roman" w:cs="Times New Roman"/>
        </w:rPr>
        <w:t>к какой категории заявителей Вы и члены Вашей семьи относитесь</w:t>
      </w:r>
    </w:p>
    <w:p w:rsidR="006B2901"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752200" w:rsidRPr="001345EB"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1345EB" w:rsidTr="006B2901">
        <w:trPr>
          <w:trHeight w:val="331"/>
        </w:trPr>
        <w:tc>
          <w:tcPr>
            <w:tcW w:w="675" w:type="dxa"/>
          </w:tcPr>
          <w:p w:rsidR="00752200" w:rsidRPr="00257F44" w:rsidRDefault="00752200" w:rsidP="00F319CF">
            <w:pPr>
              <w:pStyle w:val="ConsPlusNormal"/>
              <w:ind w:firstLine="0"/>
              <w:contextualSpacing/>
              <w:jc w:val="both"/>
              <w:rPr>
                <w:rFonts w:ascii="Times New Roman" w:hAnsi="Times New Roman" w:cs="Times New Roman"/>
                <w:sz w:val="22"/>
                <w:szCs w:val="22"/>
                <w:highlight w:val="yellow"/>
              </w:rPr>
            </w:pPr>
          </w:p>
        </w:tc>
        <w:tc>
          <w:tcPr>
            <w:tcW w:w="9072" w:type="dxa"/>
          </w:tcPr>
          <w:p w:rsidR="00752200"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малоимущих граждан,</w:t>
            </w:r>
          </w:p>
        </w:tc>
      </w:tr>
      <w:tr w:rsidR="00752200" w:rsidRPr="001345EB" w:rsidTr="006B2901">
        <w:trPr>
          <w:trHeight w:val="331"/>
        </w:trPr>
        <w:tc>
          <w:tcPr>
            <w:tcW w:w="9747" w:type="dxa"/>
            <w:gridSpan w:val="2"/>
          </w:tcPr>
          <w:p w:rsidR="00752200" w:rsidRPr="00AD0BD7" w:rsidRDefault="00752200" w:rsidP="00F319CF">
            <w:pPr>
              <w:autoSpaceDE w:val="0"/>
              <w:autoSpaceDN w:val="0"/>
              <w:spacing w:after="0" w:line="240" w:lineRule="auto"/>
              <w:rPr>
                <w:rFonts w:ascii="Times New Roman" w:hAnsi="Times New Roman" w:cs="Times New Roman"/>
                <w:lang w:eastAsia="ru-RU"/>
              </w:rPr>
            </w:pPr>
            <w:r w:rsidRPr="00AD0BD7">
              <w:rPr>
                <w:rFonts w:ascii="Times New Roman" w:hAnsi="Times New Roman" w:cs="Times New Roman"/>
                <w:lang w:eastAsia="ru-RU"/>
              </w:rPr>
              <w:t xml:space="preserve">Я, члены моей семьи </w:t>
            </w:r>
            <w:proofErr w:type="gramStart"/>
            <w:r w:rsidRPr="00AD0BD7">
              <w:rPr>
                <w:rFonts w:ascii="Times New Roman" w:hAnsi="Times New Roman" w:cs="Times New Roman"/>
                <w:lang w:eastAsia="ru-RU"/>
              </w:rPr>
              <w:t>относимся</w:t>
            </w:r>
            <w:proofErr w:type="gramEnd"/>
            <w:r w:rsidRPr="00AD0BD7">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1345EB" w:rsidTr="006B2901">
        <w:trPr>
          <w:trHeight w:val="331"/>
        </w:trPr>
        <w:tc>
          <w:tcPr>
            <w:tcW w:w="675" w:type="dxa"/>
          </w:tcPr>
          <w:p w:rsidR="00752200" w:rsidRPr="00257F44" w:rsidRDefault="00752200" w:rsidP="006124E4">
            <w:pPr>
              <w:spacing w:after="0" w:line="240" w:lineRule="auto"/>
              <w:jc w:val="both"/>
              <w:rPr>
                <w:rFonts w:ascii="Times New Roman" w:hAnsi="Times New Roman" w:cs="Times New Roman"/>
                <w:highlight w:val="yellow"/>
              </w:rPr>
            </w:pPr>
          </w:p>
        </w:tc>
        <w:tc>
          <w:tcPr>
            <w:tcW w:w="9072" w:type="dxa"/>
            <w:shd w:val="clear" w:color="auto" w:fill="auto"/>
          </w:tcPr>
          <w:p w:rsidR="00752200" w:rsidRPr="00AD0BD7" w:rsidRDefault="00752200" w:rsidP="006124E4">
            <w:pPr>
              <w:spacing w:after="0" w:line="240" w:lineRule="auto"/>
              <w:jc w:val="both"/>
              <w:rPr>
                <w:rFonts w:ascii="Times New Roman" w:hAnsi="Times New Roman" w:cs="Times New Roman"/>
              </w:rPr>
            </w:pPr>
            <w:r w:rsidRPr="00AD0BD7">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1345EB" w:rsidTr="006B2901">
        <w:trPr>
          <w:trHeight w:val="331"/>
        </w:trPr>
        <w:tc>
          <w:tcPr>
            <w:tcW w:w="675" w:type="dxa"/>
          </w:tcPr>
          <w:p w:rsidR="00752200" w:rsidRPr="00257F44" w:rsidRDefault="00752200" w:rsidP="006124E4">
            <w:pPr>
              <w:rPr>
                <w:rFonts w:ascii="Times New Roman" w:hAnsi="Times New Roman" w:cs="Times New Roman"/>
                <w:highlight w:val="yellow"/>
              </w:rPr>
            </w:pPr>
          </w:p>
        </w:tc>
        <w:tc>
          <w:tcPr>
            <w:tcW w:w="9072" w:type="dxa"/>
          </w:tcPr>
          <w:p w:rsidR="00752200" w:rsidRPr="00AD0BD7" w:rsidRDefault="00752200" w:rsidP="006124E4">
            <w:pPr>
              <w:rPr>
                <w:rFonts w:ascii="Times New Roman" w:hAnsi="Times New Roman" w:cs="Times New Roman"/>
              </w:rPr>
            </w:pPr>
            <w:r w:rsidRPr="00AD0BD7">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C72955" w:rsidRPr="001345EB" w:rsidTr="00C72955">
        <w:trPr>
          <w:trHeight w:val="32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E85CA9" w:rsidRPr="00AD0BD7" w:rsidRDefault="00E85CA9" w:rsidP="00E85CA9">
            <w:pPr>
              <w:autoSpaceDE w:val="0"/>
              <w:autoSpaceDN w:val="0"/>
              <w:adjustRightInd w:val="0"/>
              <w:spacing w:after="0" w:line="240" w:lineRule="auto"/>
              <w:jc w:val="both"/>
              <w:rPr>
                <w:rFonts w:ascii="Times New Roman" w:hAnsi="Times New Roman" w:cs="Times New Roman"/>
                <w:lang w:eastAsia="ru-RU"/>
              </w:rPr>
            </w:pPr>
            <w:r w:rsidRPr="00AD0BD7">
              <w:rPr>
                <w:rFonts w:ascii="Times New Roman" w:hAnsi="Times New Roman" w:cs="Times New Roman"/>
                <w:lang w:eastAsia="ru-RU"/>
              </w:rPr>
              <w:t>-</w:t>
            </w:r>
            <w:r w:rsidR="00C72955" w:rsidRPr="00AD0BD7">
              <w:rPr>
                <w:rFonts w:ascii="Times New Roman" w:hAnsi="Times New Roman" w:cs="Times New Roman"/>
                <w:lang w:eastAsia="ru-RU"/>
              </w:rPr>
              <w:t xml:space="preserve"> </w:t>
            </w:r>
            <w:r w:rsidRPr="00AD0BD7">
              <w:rPr>
                <w:rFonts w:ascii="Times New Roman" w:hAnsi="Times New Roman" w:cs="Times New Roman"/>
                <w:lang w:eastAsia="ru-RU"/>
              </w:rPr>
              <w:t>инвалиды Великой Отечественной войны;</w:t>
            </w:r>
          </w:p>
          <w:p w:rsidR="00C72955" w:rsidRPr="00AD0BD7" w:rsidRDefault="00C72955" w:rsidP="00C72955">
            <w:pPr>
              <w:autoSpaceDE w:val="0"/>
              <w:autoSpaceDN w:val="0"/>
              <w:adjustRightInd w:val="0"/>
              <w:spacing w:after="0" w:line="240" w:lineRule="auto"/>
              <w:jc w:val="both"/>
              <w:rPr>
                <w:rFonts w:ascii="Times New Roman" w:hAnsi="Times New Roman" w:cs="Times New Roman"/>
                <w:lang w:eastAsia="ru-RU"/>
              </w:rPr>
            </w:pP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6124E4">
            <w:pPr>
              <w:rPr>
                <w:rFonts w:ascii="Times New Roman" w:hAnsi="Times New Roman" w:cs="Times New Roman"/>
              </w:rPr>
            </w:pPr>
            <w:proofErr w:type="gramStart"/>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proofErr w:type="gramStart"/>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AD0BD7">
              <w:rPr>
                <w:rFonts w:ascii="Times New Roman" w:hAnsi="Times New Roman" w:cs="Times New Roman"/>
              </w:rPr>
              <w:t>,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AD0BD7">
              <w:rPr>
                <w:rFonts w:ascii="Times New Roman" w:hAnsi="Times New Roman" w:cs="Times New Roman"/>
              </w:rPr>
              <w:t>лей и больниц города Ленинграда;</w:t>
            </w:r>
          </w:p>
        </w:tc>
      </w:tr>
      <w:tr w:rsidR="00080DB2" w:rsidRPr="002A314B" w:rsidTr="006B2901">
        <w:trPr>
          <w:trHeight w:val="331"/>
        </w:trPr>
        <w:tc>
          <w:tcPr>
            <w:tcW w:w="675" w:type="dxa"/>
          </w:tcPr>
          <w:p w:rsidR="00080DB2" w:rsidRPr="002A314B" w:rsidRDefault="00080DB2" w:rsidP="006124E4">
            <w:pPr>
              <w:rPr>
                <w:rFonts w:ascii="Times New Roman" w:hAnsi="Times New Roman" w:cs="Times New Roman"/>
                <w:highlight w:val="yellow"/>
              </w:rPr>
            </w:pPr>
          </w:p>
        </w:tc>
        <w:tc>
          <w:tcPr>
            <w:tcW w:w="9072" w:type="dxa"/>
          </w:tcPr>
          <w:p w:rsidR="00080DB2" w:rsidRPr="001C382E" w:rsidRDefault="00136C45" w:rsidP="00E85CA9">
            <w:pPr>
              <w:rPr>
                <w:rFonts w:ascii="Times New Roman" w:hAnsi="Times New Roman" w:cs="Times New Roman"/>
              </w:rPr>
            </w:pPr>
            <w:r w:rsidRPr="001C382E">
              <w:rPr>
                <w:rFonts w:ascii="Times New Roman" w:hAnsi="Times New Roman" w:cs="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9" w:history="1">
              <w:r w:rsidRPr="001C382E">
                <w:rPr>
                  <w:rFonts w:ascii="Times New Roman" w:hAnsi="Times New Roman" w:cs="Times New Roman"/>
                  <w:sz w:val="24"/>
                  <w:szCs w:val="24"/>
                </w:rPr>
                <w:t>законом</w:t>
              </w:r>
            </w:hyperlink>
            <w:r w:rsidRPr="001C382E">
              <w:rPr>
                <w:rFonts w:ascii="Times New Roman" w:hAnsi="Times New Roman" w:cs="Times New Roman"/>
                <w:sz w:val="24"/>
                <w:szCs w:val="24"/>
              </w:rPr>
              <w:t xml:space="preserve"> от 25 октября 2002 </w:t>
            </w:r>
            <w:r w:rsidRPr="001C382E">
              <w:rPr>
                <w:rFonts w:ascii="Times New Roman" w:hAnsi="Times New Roman" w:cs="Times New Roman"/>
                <w:sz w:val="24"/>
                <w:szCs w:val="24"/>
              </w:rPr>
              <w:lastRenderedPageBreak/>
              <w:t>года N 125-ФЗ "О жилищных субсидиях гражданам, выезжающим из районов Крайнего Севера и приравненных к ним местностей"</w:t>
            </w:r>
          </w:p>
        </w:tc>
      </w:tr>
      <w:tr w:rsidR="00136C45" w:rsidRPr="002A314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1345E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1345EB" w:rsidRDefault="00D1329A" w:rsidP="006B2901">
      <w:pPr>
        <w:rPr>
          <w:rFonts w:ascii="Times New Roman" w:hAnsi="Times New Roman" w:cs="Times New Roman"/>
          <w:lang w:eastAsia="ru-RU"/>
        </w:rPr>
      </w:pPr>
    </w:p>
    <w:p w:rsidR="006B2901" w:rsidRPr="001345EB" w:rsidRDefault="006B2901" w:rsidP="001C382E">
      <w:pPr>
        <w:ind w:firstLine="567"/>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w:t>
      </w:r>
      <w:r w:rsidR="00025386" w:rsidRPr="00624B69">
        <w:rPr>
          <w:rFonts w:ascii="Times New Roman" w:hAnsi="Times New Roman" w:cs="Times New Roman"/>
          <w:lang w:eastAsia="ru-RU"/>
        </w:rPr>
        <w:t>ихся</w:t>
      </w:r>
      <w:r w:rsidRPr="001345EB">
        <w:rPr>
          <w:rFonts w:ascii="Times New Roman" w:hAnsi="Times New Roman" w:cs="Times New Roman"/>
          <w:lang w:eastAsia="ru-RU"/>
        </w:rPr>
        <w:t xml:space="preserve"> в жилом помещении по договору социального найма:</w:t>
      </w:r>
    </w:p>
    <w:p w:rsidR="006B2901" w:rsidRPr="001345EB" w:rsidRDefault="006B2901" w:rsidP="006B2901">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c"/>
        <w:tblW w:w="0" w:type="auto"/>
        <w:tblLook w:val="04A0"/>
      </w:tblPr>
      <w:tblGrid>
        <w:gridCol w:w="1019"/>
        <w:gridCol w:w="2761"/>
        <w:gridCol w:w="2343"/>
        <w:gridCol w:w="1932"/>
        <w:gridCol w:w="1692"/>
      </w:tblGrid>
      <w:tr w:rsidR="006B2901" w:rsidRPr="001345EB" w:rsidTr="006B2901">
        <w:trPr>
          <w:trHeight w:val="1851"/>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w:t>
            </w:r>
          </w:p>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п/п</w:t>
            </w: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Фамилия, имя, отчество членов семьи</w:t>
            </w:r>
            <w:r w:rsidRPr="001345EB">
              <w:rPr>
                <w:rFonts w:ascii="Times New Roman" w:hAnsi="Times New Roman" w:cs="Times New Roman"/>
              </w:rPr>
              <w:t xml:space="preserve">, </w:t>
            </w:r>
            <w:r w:rsidRPr="001345EB">
              <w:rPr>
                <w:rFonts w:ascii="Times New Roman" w:hAnsi="Times New Roman" w:cs="Times New Roman"/>
                <w:lang w:eastAsia="ru-RU"/>
              </w:rPr>
              <w:t>дата рождения</w:t>
            </w: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Родственные отношения</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Отношение к работе, учебе</w:t>
            </w:r>
            <w:r w:rsidRPr="001345EB">
              <w:rPr>
                <w:rStyle w:val="af0"/>
                <w:rFonts w:ascii="Times New Roman" w:hAnsi="Times New Roman" w:cs="Times New Roman"/>
              </w:rPr>
              <w:footnoteReference w:id="2"/>
            </w: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 xml:space="preserve">Паспортные данные </w:t>
            </w:r>
            <w:r w:rsidRPr="001345EB">
              <w:rPr>
                <w:rFonts w:ascii="Times New Roman" w:hAnsi="Times New Roman" w:cs="Times New Roman"/>
              </w:rPr>
              <w:t xml:space="preserve">гражданина РФ </w:t>
            </w:r>
            <w:r w:rsidRPr="001345EB">
              <w:rPr>
                <w:rFonts w:ascii="Times New Roman" w:eastAsia="Times New Roman" w:hAnsi="Times New Roman" w:cs="Times New Roman"/>
                <w:lang w:eastAsia="ru-RU"/>
              </w:rPr>
              <w:t>(серия и номер, кем, когда выдан</w:t>
            </w:r>
            <w:r w:rsidRPr="001345EB">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1345EB" w:rsidTr="006B2901">
        <w:trPr>
          <w:trHeight w:val="372"/>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hAnsi="Times New Roman" w:cs="Times New Roman"/>
                <w:lang w:eastAsia="ru-RU"/>
              </w:rPr>
              <w:t>Супруг (супруга)</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Дети</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иные члены семьи</w:t>
            </w:r>
            <w:r w:rsidRPr="001345EB">
              <w:rPr>
                <w:rFonts w:ascii="Times New Roman" w:hAnsi="Times New Roman" w:cs="Times New Roman"/>
              </w:rPr>
              <w:t>, совместно проживающие</w:t>
            </w:r>
            <w:r w:rsidR="00EE5B9E">
              <w:rPr>
                <w:rFonts w:ascii="Times New Roman" w:hAnsi="Times New Roman" w:cs="Times New Roman"/>
              </w:rPr>
              <w:t xml:space="preserve"> </w:t>
            </w:r>
            <w:r w:rsidRPr="001345EB">
              <w:rPr>
                <w:rFonts w:ascii="Times New Roman" w:hAnsi="Times New Roman" w:cs="Times New Roman"/>
              </w:rPr>
              <w:t>(указать какие)</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bl>
    <w:p w:rsidR="006B2901" w:rsidRDefault="006B2901" w:rsidP="006B2901">
      <w:pPr>
        <w:autoSpaceDE w:val="0"/>
        <w:autoSpaceDN w:val="0"/>
        <w:spacing w:after="0" w:line="240" w:lineRule="auto"/>
        <w:ind w:firstLine="720"/>
        <w:rPr>
          <w:rFonts w:ascii="Times New Roman" w:hAnsi="Times New Roman" w:cs="Times New Roman"/>
        </w:rPr>
      </w:pPr>
    </w:p>
    <w:p w:rsidR="001C382E" w:rsidRPr="00C805D0" w:rsidRDefault="001C382E" w:rsidP="006B2901">
      <w:pPr>
        <w:autoSpaceDE w:val="0"/>
        <w:autoSpaceDN w:val="0"/>
        <w:spacing w:after="0" w:line="240" w:lineRule="auto"/>
        <w:ind w:firstLine="720"/>
        <w:rPr>
          <w:rFonts w:ascii="Times New Roman" w:hAnsi="Times New Roman" w:cs="Times New Roman"/>
        </w:rPr>
      </w:pPr>
      <w:r w:rsidRPr="00C805D0">
        <w:rPr>
          <w:rFonts w:ascii="Times New Roman" w:hAnsi="Times New Roman" w:cs="Times New Roman"/>
        </w:rPr>
        <w:t>Совместно со мной и членами моей семьи в жилом помещении зарегистрированы*:</w:t>
      </w:r>
    </w:p>
    <w:tbl>
      <w:tblPr>
        <w:tblStyle w:val="afc"/>
        <w:tblW w:w="0" w:type="auto"/>
        <w:tblLook w:val="04A0"/>
      </w:tblPr>
      <w:tblGrid>
        <w:gridCol w:w="1019"/>
        <w:gridCol w:w="2761"/>
        <w:gridCol w:w="2343"/>
        <w:gridCol w:w="1932"/>
        <w:gridCol w:w="1692"/>
      </w:tblGrid>
      <w:tr w:rsidR="001C382E" w:rsidRPr="00C805D0" w:rsidTr="00EE5B9E">
        <w:trPr>
          <w:trHeight w:val="1851"/>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w:t>
            </w:r>
          </w:p>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п/п</w:t>
            </w:r>
          </w:p>
        </w:tc>
        <w:tc>
          <w:tcPr>
            <w:tcW w:w="2761"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Фамилия, имя, отчество</w:t>
            </w:r>
            <w:r w:rsidRPr="00C805D0">
              <w:rPr>
                <w:rFonts w:ascii="Times New Roman" w:hAnsi="Times New Roman" w:cs="Times New Roman"/>
              </w:rPr>
              <w:t xml:space="preserve">, </w:t>
            </w:r>
            <w:r w:rsidRPr="00C805D0">
              <w:rPr>
                <w:rFonts w:ascii="Times New Roman" w:hAnsi="Times New Roman" w:cs="Times New Roman"/>
                <w:lang w:eastAsia="ru-RU"/>
              </w:rPr>
              <w:t>дата рождения</w:t>
            </w:r>
          </w:p>
        </w:tc>
        <w:tc>
          <w:tcPr>
            <w:tcW w:w="2343"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Родственные отношения </w:t>
            </w: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Отношение к работе, учебе</w:t>
            </w:r>
            <w:r w:rsidRPr="00C805D0">
              <w:rPr>
                <w:rStyle w:val="af0"/>
                <w:rFonts w:ascii="Times New Roman" w:hAnsi="Times New Roman" w:cs="Times New Roman"/>
              </w:rPr>
              <w:footnoteReference w:id="3"/>
            </w: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Паспортные данные </w:t>
            </w:r>
            <w:r w:rsidRPr="00C805D0">
              <w:rPr>
                <w:rFonts w:ascii="Times New Roman" w:hAnsi="Times New Roman" w:cs="Times New Roman"/>
              </w:rPr>
              <w:t xml:space="preserve">гражданина РФ </w:t>
            </w:r>
            <w:r w:rsidRPr="00C805D0">
              <w:rPr>
                <w:rFonts w:ascii="Times New Roman" w:eastAsia="Times New Roman" w:hAnsi="Times New Roman" w:cs="Times New Roman"/>
                <w:lang w:eastAsia="ru-RU"/>
              </w:rPr>
              <w:t>(серия и номер, кем, когда выдан</w:t>
            </w:r>
            <w:r w:rsidRPr="00C805D0">
              <w:rPr>
                <w:rFonts w:ascii="Times New Roman" w:hAnsi="Times New Roman" w:cs="Times New Roman"/>
              </w:rPr>
              <w:t xml:space="preserve">)/ /свидетельства о рождении (номер и дата актовой записи, наименование </w:t>
            </w:r>
            <w:r w:rsidRPr="00C805D0">
              <w:rPr>
                <w:rFonts w:ascii="Times New Roman" w:hAnsi="Times New Roman" w:cs="Times New Roman"/>
              </w:rPr>
              <w:lastRenderedPageBreak/>
              <w:t>органа, составившего запись)</w:t>
            </w:r>
          </w:p>
        </w:tc>
      </w:tr>
      <w:tr w:rsidR="001C382E" w:rsidRPr="00C805D0" w:rsidTr="00EE5B9E">
        <w:trPr>
          <w:trHeight w:val="372"/>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r w:rsidR="001C382E" w:rsidRPr="00C805D0" w:rsidTr="00EE5B9E">
        <w:trPr>
          <w:trHeight w:val="493"/>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bl>
    <w:p w:rsidR="001C382E" w:rsidRDefault="001C382E" w:rsidP="00EE5B9E">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rPr>
        <w:t xml:space="preserve">*заполняется в случае, если граждане не изъявили желание быть принятыми на учет в качестве </w:t>
      </w:r>
      <w:proofErr w:type="gramStart"/>
      <w:r w:rsidR="00EE5B9E" w:rsidRPr="00C805D0">
        <w:rPr>
          <w:rFonts w:ascii="Times New Roman" w:hAnsi="Times New Roman" w:cs="Times New Roman"/>
        </w:rPr>
        <w:t>ну</w:t>
      </w:r>
      <w:r w:rsidRPr="00C805D0">
        <w:rPr>
          <w:rFonts w:ascii="Times New Roman" w:hAnsi="Times New Roman" w:cs="Times New Roman"/>
        </w:rPr>
        <w:t>ждающихся</w:t>
      </w:r>
      <w:proofErr w:type="gramEnd"/>
      <w:r w:rsidRPr="00C805D0">
        <w:rPr>
          <w:rFonts w:ascii="Times New Roman" w:hAnsi="Times New Roman" w:cs="Times New Roman"/>
        </w:rPr>
        <w:t xml:space="preserve"> в жилом помещении, предоставляемом по договору социального найма</w:t>
      </w:r>
    </w:p>
    <w:p w:rsidR="001C382E" w:rsidRDefault="001C382E" w:rsidP="006B2901">
      <w:pPr>
        <w:autoSpaceDE w:val="0"/>
        <w:autoSpaceDN w:val="0"/>
        <w:spacing w:after="0" w:line="240" w:lineRule="auto"/>
        <w:ind w:firstLine="720"/>
        <w:rPr>
          <w:rFonts w:ascii="Times New Roman" w:hAnsi="Times New Roman" w:cs="Times New Roman"/>
        </w:rPr>
      </w:pPr>
    </w:p>
    <w:p w:rsidR="001C382E" w:rsidRPr="001345EB" w:rsidRDefault="001C382E" w:rsidP="006B2901">
      <w:pPr>
        <w:autoSpaceDE w:val="0"/>
        <w:autoSpaceDN w:val="0"/>
        <w:spacing w:after="0" w:line="240" w:lineRule="auto"/>
        <w:ind w:firstLine="720"/>
        <w:rPr>
          <w:rFonts w:ascii="Times New Roman" w:hAnsi="Times New Roman" w:cs="Times New Roman"/>
        </w:rPr>
      </w:pPr>
    </w:p>
    <w:tbl>
      <w:tblPr>
        <w:tblStyle w:val="afc"/>
        <w:tblW w:w="9747" w:type="dxa"/>
        <w:tblLook w:val="04A0"/>
      </w:tblPr>
      <w:tblGrid>
        <w:gridCol w:w="5193"/>
        <w:gridCol w:w="4554"/>
      </w:tblGrid>
      <w:tr w:rsidR="001345EB" w:rsidRPr="001345EB" w:rsidTr="006B2901">
        <w:trPr>
          <w:trHeight w:val="628"/>
        </w:trPr>
        <w:tc>
          <w:tcPr>
            <w:tcW w:w="5193" w:type="dxa"/>
          </w:tcPr>
          <w:p w:rsidR="001345EB" w:rsidRPr="001345EB" w:rsidRDefault="001345EB" w:rsidP="006124E4">
            <w:pPr>
              <w:rPr>
                <w:rFonts w:ascii="Times New Roman" w:hAnsi="Times New Roman" w:cs="Times New Roman"/>
              </w:rPr>
            </w:pPr>
            <w:r w:rsidRPr="001345EB">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1345EB" w:rsidRPr="001345EB" w:rsidRDefault="001345EB" w:rsidP="006124E4">
            <w:pPr>
              <w:rPr>
                <w:rFonts w:ascii="Times New Roman" w:hAnsi="Times New Roman" w:cs="Times New Roman"/>
              </w:rPr>
            </w:pPr>
          </w:p>
        </w:tc>
      </w:tr>
      <w:tr w:rsidR="001345EB" w:rsidRPr="001345EB" w:rsidTr="006B2901">
        <w:trPr>
          <w:trHeight w:val="628"/>
        </w:trPr>
        <w:tc>
          <w:tcPr>
            <w:tcW w:w="5193" w:type="dxa"/>
          </w:tcPr>
          <w:p w:rsidR="001345EB" w:rsidRPr="001345EB" w:rsidRDefault="001345EB"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регистрации брака – для супруга/супруги</w:t>
            </w:r>
          </w:p>
        </w:tc>
        <w:tc>
          <w:tcPr>
            <w:tcW w:w="4554" w:type="dxa"/>
          </w:tcPr>
          <w:p w:rsidR="001345EB" w:rsidRPr="001345EB" w:rsidRDefault="001345EB" w:rsidP="006B2901">
            <w:pPr>
              <w:autoSpaceDE w:val="0"/>
              <w:autoSpaceDN w:val="0"/>
              <w:rPr>
                <w:rFonts w:ascii="Times New Roman" w:hAnsi="Times New Roman" w:cs="Times New Roman"/>
              </w:rPr>
            </w:pPr>
          </w:p>
        </w:tc>
      </w:tr>
      <w:tr w:rsidR="006B2901" w:rsidRPr="001345EB" w:rsidTr="006B2901">
        <w:trPr>
          <w:trHeight w:val="330"/>
        </w:trPr>
        <w:tc>
          <w:tcPr>
            <w:tcW w:w="5193" w:type="dxa"/>
          </w:tcPr>
          <w:p w:rsidR="006B2901" w:rsidRPr="001345EB" w:rsidRDefault="006B2901"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расторжении брака для супруга/супруги</w:t>
            </w:r>
            <w:r w:rsidRPr="001345EB">
              <w:rPr>
                <w:rStyle w:val="af0"/>
                <w:rFonts w:ascii="Times New Roman" w:hAnsi="Times New Roman" w:cs="Times New Roman"/>
              </w:rPr>
              <w:footnoteReference w:id="4"/>
            </w:r>
          </w:p>
        </w:tc>
        <w:tc>
          <w:tcPr>
            <w:tcW w:w="4554" w:type="dxa"/>
          </w:tcPr>
          <w:p w:rsidR="006B2901" w:rsidRPr="001345EB" w:rsidRDefault="006B2901" w:rsidP="006B2901">
            <w:pPr>
              <w:autoSpaceDE w:val="0"/>
              <w:autoSpaceDN w:val="0"/>
              <w:rPr>
                <w:rFonts w:ascii="Times New Roman" w:hAnsi="Times New Roman" w:cs="Times New Roman"/>
              </w:rPr>
            </w:pPr>
          </w:p>
        </w:tc>
      </w:tr>
    </w:tbl>
    <w:p w:rsidR="006B2901" w:rsidRPr="006B290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p w:rsidR="006B2901" w:rsidRPr="00C805D0" w:rsidRDefault="006B2901" w:rsidP="006B2901">
      <w:pPr>
        <w:jc w:val="both"/>
        <w:rPr>
          <w:rFonts w:ascii="Times New Roman" w:hAnsi="Times New Roman" w:cs="Times New Roman"/>
        </w:rPr>
      </w:pPr>
      <w:proofErr w:type="gramStart"/>
      <w:r w:rsidRPr="00C805D0">
        <w:rPr>
          <w:rFonts w:ascii="Times New Roman" w:hAnsi="Times New Roman" w:cs="Times New Roman"/>
        </w:rPr>
        <w:t>Заполняется на каждого члена семьи</w:t>
      </w:r>
      <w:r w:rsidR="00EE5B9E" w:rsidRPr="00C805D0">
        <w:rPr>
          <w:rFonts w:ascii="Times New Roman" w:hAnsi="Times New Roman" w:cs="Times New Roman"/>
        </w:rPr>
        <w:t xml:space="preserve">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rPr>
        <w:t xml:space="preserve">, в </w:t>
      </w:r>
      <w:r w:rsidR="0020229E" w:rsidRPr="00C805D0">
        <w:rPr>
          <w:rFonts w:ascii="Times New Roman" w:hAnsi="Times New Roman" w:cs="Times New Roman"/>
        </w:rPr>
        <w:t>случае, необходимости признания</w:t>
      </w:r>
      <w:r w:rsidRPr="00C805D0">
        <w:rPr>
          <w:rFonts w:ascii="Times New Roman" w:hAnsi="Times New Roman" w:cs="Times New Roman"/>
        </w:rPr>
        <w:t xml:space="preserve"> малоимущим</w:t>
      </w:r>
      <w:r w:rsidR="00EE5B9E" w:rsidRPr="00C805D0">
        <w:rPr>
          <w:rFonts w:ascii="Times New Roman" w:hAnsi="Times New Roman" w:cs="Times New Roman"/>
        </w:rPr>
        <w:t>и</w:t>
      </w:r>
      <w:r w:rsidRPr="00C805D0">
        <w:rPr>
          <w:rFonts w:ascii="Times New Roman" w:hAnsi="Times New Roman" w:cs="Times New Roman"/>
        </w:rPr>
        <w:t xml:space="preserve">: </w:t>
      </w:r>
      <w:proofErr w:type="gramEnd"/>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6B2901" w:rsidRPr="00C31613" w:rsidTr="00B66FD9">
        <w:trPr>
          <w:trHeight w:val="309"/>
        </w:trPr>
        <w:tc>
          <w:tcPr>
            <w:tcW w:w="3748" w:type="dxa"/>
          </w:tcPr>
          <w:p w:rsidR="006B2901" w:rsidRPr="00C805D0" w:rsidRDefault="00A04D22" w:rsidP="00EE5B9E">
            <w:pPr>
              <w:autoSpaceDE w:val="0"/>
              <w:autoSpaceDN w:val="0"/>
              <w:adjustRightInd w:val="0"/>
              <w:jc w:val="center"/>
              <w:rPr>
                <w:rFonts w:ascii="Times New Roman" w:hAnsi="Times New Roman" w:cs="Times New Roman"/>
              </w:rPr>
            </w:pPr>
            <w:r w:rsidRPr="00A04D22">
              <w:rPr>
                <w:rFonts w:ascii="Times New Roman" w:hAnsi="Times New Roman" w:cs="Times New Roman"/>
              </w:rPr>
              <w:t>Сведения о доходах заявителя и членов его семьи</w:t>
            </w:r>
          </w:p>
        </w:tc>
        <w:tc>
          <w:tcPr>
            <w:tcW w:w="2551" w:type="dxa"/>
          </w:tcPr>
          <w:p w:rsidR="006B2901" w:rsidRPr="00C805D0" w:rsidRDefault="006B2901" w:rsidP="00F319CF">
            <w:pPr>
              <w:autoSpaceDE w:val="0"/>
              <w:autoSpaceDN w:val="0"/>
              <w:adjustRightInd w:val="0"/>
              <w:rPr>
                <w:rFonts w:ascii="Times New Roman" w:hAnsi="Times New Roman" w:cs="Times New Roman"/>
              </w:rPr>
            </w:pPr>
            <w:r w:rsidRPr="00C805D0">
              <w:rPr>
                <w:rFonts w:ascii="Times New Roman" w:hAnsi="Times New Roman" w:cs="Times New Roman"/>
              </w:rPr>
              <w:t>вид полученного дохода</w:t>
            </w:r>
          </w:p>
        </w:tc>
        <w:tc>
          <w:tcPr>
            <w:tcW w:w="3402" w:type="dxa"/>
            <w:gridSpan w:val="2"/>
          </w:tcPr>
          <w:p w:rsidR="006B2901" w:rsidRPr="00C31613" w:rsidRDefault="006B2901" w:rsidP="00F319CF">
            <w:pPr>
              <w:autoSpaceDE w:val="0"/>
              <w:autoSpaceDN w:val="0"/>
              <w:adjustRightInd w:val="0"/>
              <w:ind w:firstLine="720"/>
              <w:rPr>
                <w:rFonts w:ascii="Times New Roman" w:hAnsi="Times New Roman" w:cs="Times New Roman"/>
              </w:rPr>
            </w:pPr>
            <w:r w:rsidRPr="00C805D0">
              <w:rPr>
                <w:rFonts w:ascii="Times New Roman" w:eastAsia="Times New Roman" w:hAnsi="Times New Roman" w:cs="Times New Roman"/>
                <w:spacing w:val="-1"/>
                <w:lang w:eastAsia="ru-RU"/>
              </w:rPr>
              <w:t>Кем получен доход</w:t>
            </w:r>
            <w:r w:rsidR="00EE5B9E" w:rsidRPr="00C805D0">
              <w:rPr>
                <w:rFonts w:ascii="Times New Roman" w:eastAsia="Times New Roman" w:hAnsi="Times New Roman" w:cs="Times New Roman"/>
                <w:spacing w:val="-1"/>
                <w:lang w:eastAsia="ru-RU"/>
              </w:rPr>
              <w:t xml:space="preserve"> (ФИО)</w:t>
            </w:r>
          </w:p>
        </w:tc>
      </w:tr>
      <w:tr w:rsidR="006B2901" w:rsidRPr="00C31613" w:rsidTr="00B66FD9">
        <w:trPr>
          <w:trHeight w:val="178"/>
        </w:trPr>
        <w:tc>
          <w:tcPr>
            <w:tcW w:w="3748" w:type="dxa"/>
          </w:tcPr>
          <w:p w:rsidR="006B2901" w:rsidRPr="00C31613" w:rsidRDefault="006B2901" w:rsidP="00F319CF">
            <w:pPr>
              <w:autoSpaceDE w:val="0"/>
              <w:autoSpaceDN w:val="0"/>
              <w:adjustRightInd w:val="0"/>
              <w:jc w:val="both"/>
              <w:rPr>
                <w:rFonts w:ascii="Times New Roman" w:hAnsi="Times New Roman" w:cs="Times New Roman"/>
              </w:rPr>
            </w:pPr>
          </w:p>
        </w:tc>
        <w:tc>
          <w:tcPr>
            <w:tcW w:w="2551" w:type="dxa"/>
          </w:tcPr>
          <w:p w:rsidR="006B2901" w:rsidRPr="00C31613" w:rsidRDefault="006B2901" w:rsidP="00F319CF">
            <w:pPr>
              <w:autoSpaceDE w:val="0"/>
              <w:autoSpaceDN w:val="0"/>
              <w:adjustRightInd w:val="0"/>
              <w:rPr>
                <w:rFonts w:ascii="Times New Roman" w:hAnsi="Times New Roman" w:cs="Times New Roman"/>
              </w:rPr>
            </w:pPr>
          </w:p>
        </w:tc>
        <w:tc>
          <w:tcPr>
            <w:tcW w:w="3402" w:type="dxa"/>
            <w:gridSpan w:val="2"/>
          </w:tcPr>
          <w:p w:rsidR="006B2901" w:rsidRPr="00C31613" w:rsidRDefault="006B2901" w:rsidP="00F319CF">
            <w:pPr>
              <w:autoSpaceDE w:val="0"/>
              <w:autoSpaceDN w:val="0"/>
              <w:adjustRightInd w:val="0"/>
              <w:ind w:firstLine="720"/>
              <w:rPr>
                <w:rFonts w:ascii="Times New Roman" w:eastAsia="Times New Roman" w:hAnsi="Times New Roman" w:cs="Times New Roman"/>
                <w:spacing w:val="-1"/>
                <w:lang w:eastAsia="ru-RU"/>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val="restart"/>
          </w:tcPr>
          <w:p w:rsidR="006B2901" w:rsidRPr="00C31613" w:rsidRDefault="006B2901" w:rsidP="00F319CF">
            <w:pPr>
              <w:rPr>
                <w:rFonts w:ascii="Times New Roman" w:hAnsi="Times New Roman" w:cs="Times New Roman"/>
                <w:lang/>
              </w:rPr>
            </w:pPr>
            <w:r w:rsidRPr="00C31613">
              <w:rPr>
                <w:rFonts w:ascii="Times New Roman" w:hAnsi="Times New Roman" w:cs="Times New Roman"/>
              </w:rPr>
              <w:t xml:space="preserve">В случае отсутствия у заявителя трудовой книжки и (или) сведений о трудовой деятельности, </w:t>
            </w:r>
            <w:r w:rsidRPr="00C31613">
              <w:rPr>
                <w:rFonts w:ascii="Times New Roman" w:hAnsi="Times New Roman" w:cs="Times New Roman"/>
              </w:rPr>
              <w:lastRenderedPageBreak/>
              <w:t>предусмотренных Трудовым кодексом Российской Федерации (при наличии), гражданин сообщает (поставить отметк</w:t>
            </w:r>
            <w:proofErr w:type="gramStart"/>
            <w:r w:rsidRPr="00C31613">
              <w:rPr>
                <w:rFonts w:ascii="Times New Roman" w:hAnsi="Times New Roman" w:cs="Times New Roman"/>
              </w:rPr>
              <w:t>у(</w:t>
            </w:r>
            <w:proofErr w:type="gramEnd"/>
            <w:r w:rsidRPr="00C31613">
              <w:rPr>
                <w:rFonts w:ascii="Times New Roman" w:hAnsi="Times New Roman" w:cs="Times New Roman"/>
              </w:rPr>
              <w:t>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lastRenderedPageBreak/>
              <w:t xml:space="preserve">не имею трудовой книжки и (или) сведений о трудовой деятельности, </w:t>
            </w:r>
            <w:r w:rsidRPr="00C31613">
              <w:rPr>
                <w:rFonts w:ascii="Times New Roman" w:hAnsi="Times New Roman" w:cs="Times New Roman"/>
              </w:rPr>
              <w:lastRenderedPageBreak/>
              <w:t>предусмотренных Трудовым кодексом Российской Федерации</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tcPr>
          <w:p w:rsidR="006B2901" w:rsidRPr="00C31613" w:rsidRDefault="006B2901" w:rsidP="00F319CF">
            <w:pPr>
              <w:rPr>
                <w:rFonts w:ascii="Times New Roman" w:hAnsi="Times New Roman" w:cs="Times New Roman"/>
                <w:lang/>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нигде не работа</w:t>
            </w:r>
            <w:proofErr w:type="gramStart"/>
            <w:r w:rsidRPr="00C31613">
              <w:rPr>
                <w:rFonts w:ascii="Times New Roman" w:hAnsi="Times New Roman" w:cs="Times New Roman"/>
              </w:rPr>
              <w:t>л(</w:t>
            </w:r>
            <w:proofErr w:type="gramEnd"/>
            <w:r w:rsidRPr="00C31613">
              <w:rPr>
                <w:rFonts w:ascii="Times New Roman" w:hAnsi="Times New Roman" w:cs="Times New Roman"/>
              </w:rPr>
              <w:t>а) и не работаю по трудовому договору</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B66FD9">
        <w:trPr>
          <w:trHeight w:val="3603"/>
        </w:trPr>
        <w:tc>
          <w:tcPr>
            <w:tcW w:w="3748" w:type="dxa"/>
            <w:vMerge/>
          </w:tcPr>
          <w:p w:rsidR="006B2901" w:rsidRPr="00C31613" w:rsidRDefault="006B2901" w:rsidP="00F319CF">
            <w:pPr>
              <w:rPr>
                <w:rFonts w:ascii="Times New Roman" w:hAnsi="Times New Roman" w:cs="Times New Roman"/>
                <w:lang/>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rPr>
                <w:rFonts w:ascii="Times New Roman" w:hAnsi="Times New Roman" w:cs="Times New Roman"/>
                <w:lang/>
              </w:rPr>
            </w:pPr>
            <w:r w:rsidRPr="00C31613">
              <w:rPr>
                <w:rFonts w:ascii="Times New Roman" w:hAnsi="Times New Roman" w:cs="Times New Roman"/>
                <w:lang/>
              </w:rPr>
              <w:t>наследуемые и подаренные денежные средства</w:t>
            </w:r>
            <w:r w:rsidR="00624B69">
              <w:rPr>
                <w:rFonts w:ascii="Times New Roman" w:hAnsi="Times New Roman" w:cs="Times New Roman"/>
                <w:lang/>
              </w:rPr>
              <w:t xml:space="preserve"> </w:t>
            </w:r>
            <w:r w:rsidRPr="00C31613">
              <w:rPr>
                <w:rFonts w:ascii="Times New Roman" w:hAnsi="Times New Roman" w:cs="Times New Roman"/>
                <w:lang/>
              </w:rPr>
              <w:t>(при наличии)</w:t>
            </w:r>
          </w:p>
        </w:tc>
        <w:tc>
          <w:tcPr>
            <w:tcW w:w="3118" w:type="dxa"/>
            <w:gridSpan w:val="2"/>
          </w:tcPr>
          <w:p w:rsidR="006B2901" w:rsidRPr="00C31613" w:rsidRDefault="006B2901" w:rsidP="00F319CF">
            <w:pPr>
              <w:jc w:val="both"/>
              <w:rPr>
                <w:rFonts w:ascii="Times New Roman" w:hAnsi="Times New Roman" w:cs="Times New Roman"/>
              </w:rPr>
            </w:pP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bl>
    <w:p w:rsidR="006B2901" w:rsidRPr="002F291F" w:rsidRDefault="006B2901" w:rsidP="001345EB">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суммы  дохода,  выплаченные </w:t>
      </w:r>
      <w:r>
        <w:rPr>
          <w:rFonts w:ascii="Times New Roman" w:hAnsi="Times New Roman" w:cs="Times New Roman"/>
          <w:sz w:val="24"/>
          <w:szCs w:val="24"/>
        </w:rPr>
        <w:t xml:space="preserve"> алименты  в  сумме_______ </w:t>
      </w:r>
      <w:proofErr w:type="spellStart"/>
      <w:r>
        <w:rPr>
          <w:rFonts w:ascii="Times New Roman" w:hAnsi="Times New Roman" w:cs="Times New Roman"/>
          <w:sz w:val="24"/>
          <w:szCs w:val="24"/>
        </w:rPr>
        <w:t>руб.________коп</w:t>
      </w:r>
      <w:proofErr w:type="spellEnd"/>
      <w:r>
        <w:rPr>
          <w:rFonts w:ascii="Times New Roman" w:hAnsi="Times New Roman" w:cs="Times New Roman"/>
          <w:sz w:val="24"/>
          <w:szCs w:val="24"/>
        </w:rPr>
        <w:t xml:space="preserve">., удерживаемые </w:t>
      </w:r>
      <w:proofErr w:type="gramStart"/>
      <w:r w:rsidRPr="002F291F">
        <w:rPr>
          <w:rFonts w:ascii="Times New Roman" w:hAnsi="Times New Roman" w:cs="Times New Roman"/>
          <w:sz w:val="24"/>
          <w:szCs w:val="24"/>
        </w:rPr>
        <w:t>по</w:t>
      </w:r>
      <w:proofErr w:type="gramEnd"/>
      <w:r w:rsidRPr="002F291F">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____________________________</w:t>
      </w:r>
    </w:p>
    <w:p w:rsidR="006B2901" w:rsidRPr="002F291F" w:rsidRDefault="006B2901" w:rsidP="006B2901">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tblPr>
      <w:tblGrid>
        <w:gridCol w:w="651"/>
        <w:gridCol w:w="9055"/>
      </w:tblGrid>
      <w:tr w:rsidR="006B2901" w:rsidRPr="002F291F" w:rsidTr="00F319CF">
        <w:trPr>
          <w:trHeight w:val="1291"/>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spacing w:after="0" w:line="240" w:lineRule="auto"/>
              <w:jc w:val="both"/>
              <w:rPr>
                <w:rFonts w:ascii="Times New Roman" w:eastAsia="Times New Roman" w:hAnsi="Times New Roman" w:cs="Times New Roman"/>
                <w:sz w:val="24"/>
                <w:szCs w:val="24"/>
                <w:lang w:eastAsia="ru-RU"/>
              </w:rPr>
            </w:pPr>
            <w:proofErr w:type="gramStart"/>
            <w:r w:rsidRPr="00C805D0">
              <w:rPr>
                <w:rFonts w:ascii="Times New Roman" w:eastAsia="Times New Roman" w:hAnsi="Times New Roman" w:cs="Times New Roman"/>
                <w:lang w:eastAsia="ru-RU"/>
              </w:rPr>
              <w:t>Я и члены моей семьи</w:t>
            </w:r>
            <w:r w:rsidR="00B66FD9" w:rsidRPr="00C805D0">
              <w:rPr>
                <w:rFonts w:ascii="Times New Roman" w:eastAsia="Times New Roman" w:hAnsi="Times New Roman" w:cs="Times New Roman"/>
                <w:lang w:eastAsia="ru-RU"/>
              </w:rPr>
              <w:t xml:space="preserve">,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C805D0">
              <w:rPr>
                <w:rFonts w:ascii="Times New Roman" w:eastAsia="Times New Roman" w:hAnsi="Times New Roman" w:cs="Times New Roman"/>
                <w:lang w:eastAsia="ru-RU"/>
              </w:rPr>
              <w:t xml:space="preserve"> </w:t>
            </w:r>
            <w:r w:rsidRPr="00C805D0">
              <w:rPr>
                <w:rFonts w:ascii="Times New Roman" w:eastAsia="Times New Roman" w:hAnsi="Times New Roman" w:cs="Times New Roman"/>
                <w:lang w:eastAsia="ru-RU"/>
              </w:rPr>
              <w:t>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w:t>
            </w:r>
            <w:proofErr w:type="gramEnd"/>
            <w:r w:rsidRPr="00C805D0">
              <w:rPr>
                <w:rFonts w:ascii="Times New Roman" w:eastAsia="Times New Roman" w:hAnsi="Times New Roman" w:cs="Times New Roman"/>
                <w:lang w:eastAsia="ru-RU"/>
              </w:rPr>
              <w:t xml:space="preserve"> в десятидневный срок информировать о них в письменной форме жилищные органы по месту учета</w:t>
            </w:r>
            <w:r w:rsidRPr="00C805D0">
              <w:rPr>
                <w:rFonts w:ascii="Times New Roman" w:eastAsia="Times New Roman" w:hAnsi="Times New Roman" w:cs="Times New Roman"/>
                <w:sz w:val="24"/>
                <w:szCs w:val="24"/>
                <w:lang w:eastAsia="ru-RU"/>
              </w:rPr>
              <w:t>.</w:t>
            </w:r>
            <w:r w:rsidRPr="00C805D0">
              <w:rPr>
                <w:rStyle w:val="af0"/>
                <w:rFonts w:ascii="Times New Roman" w:hAnsi="Times New Roman" w:cs="Times New Roman"/>
                <w:sz w:val="24"/>
                <w:szCs w:val="24"/>
              </w:rPr>
              <w:t xml:space="preserve"> </w:t>
            </w:r>
            <w:r w:rsidRPr="00C805D0">
              <w:rPr>
                <w:rStyle w:val="af0"/>
                <w:rFonts w:ascii="Times New Roman" w:hAnsi="Times New Roman" w:cs="Times New Roman"/>
                <w:sz w:val="24"/>
                <w:szCs w:val="24"/>
              </w:rPr>
              <w:footnoteReference w:id="5"/>
            </w:r>
          </w:p>
        </w:tc>
      </w:tr>
      <w:tr w:rsidR="006B2901" w:rsidRPr="002F291F" w:rsidTr="00F319CF">
        <w:trPr>
          <w:trHeight w:val="77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C805D0">
              <w:rPr>
                <w:rFonts w:ascii="Times New Roman" w:eastAsia="Times New Roman" w:hAnsi="Times New Roman" w:cs="Times New Roman"/>
                <w:lang w:eastAsia="ru-RU"/>
              </w:rPr>
              <w:t>принятия</w:t>
            </w:r>
            <w:proofErr w:type="gramEnd"/>
            <w:r w:rsidRPr="00C805D0">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Pr="00C805D0">
              <w:rPr>
                <w:rStyle w:val="af0"/>
                <w:rFonts w:ascii="Times New Roman" w:hAnsi="Times New Roman" w:cs="Times New Roman"/>
              </w:rPr>
              <w:t xml:space="preserve"> </w:t>
            </w:r>
            <w:r w:rsidRPr="00C805D0">
              <w:rPr>
                <w:rStyle w:val="af0"/>
                <w:rFonts w:ascii="Times New Roman" w:hAnsi="Times New Roman" w:cs="Times New Roman"/>
              </w:rPr>
              <w:footnoteReference w:id="6"/>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343757">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Даем согласие на проведение проверки представленных сведений.</w:t>
            </w:r>
          </w:p>
        </w:tc>
      </w:tr>
      <w:tr w:rsidR="006B2901" w:rsidRPr="002F291F" w:rsidTr="00F319CF">
        <w:trPr>
          <w:trHeight w:val="486"/>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даем согласие на проверку указанных в заявлении сведений и на запрос необходимых для рас</w:t>
            </w:r>
            <w:r w:rsidRPr="00C805D0">
              <w:rPr>
                <w:rFonts w:ascii="Times New Roman" w:hAnsi="Times New Roman" w:cs="Times New Roman"/>
              </w:rPr>
              <w:t>смотрения заявления документов.</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rPr>
            </w:pPr>
            <w:proofErr w:type="gramStart"/>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C805D0">
              <w:rPr>
                <w:rFonts w:ascii="Times New Roman" w:hAnsi="Times New Roman" w:cs="Times New Roman"/>
                <w:lang w:eastAsia="ru-RU"/>
              </w:rPr>
              <w:t xml:space="preserve"> </w:t>
            </w:r>
            <w:r w:rsidRPr="00C805D0">
              <w:rPr>
                <w:rFonts w:ascii="Times New Roman" w:hAnsi="Times New Roman" w:cs="Times New Roman"/>
                <w:lang w:eastAsia="ru-RU"/>
              </w:rPr>
              <w:t xml:space="preserve">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805D0">
              <w:rPr>
                <w:rFonts w:ascii="Times New Roman" w:hAnsi="Times New Roman" w:cs="Times New Roman"/>
              </w:rPr>
              <w:t>жилищные органы по</w:t>
            </w:r>
            <w:proofErr w:type="gramEnd"/>
            <w:r w:rsidRPr="00C805D0">
              <w:rPr>
                <w:rFonts w:ascii="Times New Roman" w:hAnsi="Times New Roman" w:cs="Times New Roman"/>
              </w:rPr>
              <w:t xml:space="preserve"> месту учета.</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lang w:eastAsia="ru-RU"/>
              </w:rPr>
            </w:pPr>
            <w:proofErr w:type="gramStart"/>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C805D0">
              <w:rPr>
                <w:rFonts w:ascii="Times New Roman" w:hAnsi="Times New Roman" w:cs="Times New Roman"/>
                <w:lang w:eastAsia="ru-RU"/>
              </w:rPr>
              <w:t xml:space="preserve"> </w:t>
            </w:r>
            <w:r w:rsidRPr="00C805D0">
              <w:rPr>
                <w:rFonts w:ascii="Times New Roman" w:hAnsi="Times New Roman" w:cs="Times New Roman"/>
                <w:lang w:eastAsia="ru-RU"/>
              </w:rPr>
              <w:t xml:space="preserve">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roofErr w:type="gramEnd"/>
          </w:p>
        </w:tc>
      </w:tr>
    </w:tbl>
    <w:p w:rsidR="006B290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1345EB"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Результат рассмотрения заявления прошу:</w:t>
      </w:r>
    </w:p>
    <w:p w:rsidR="006B2901" w:rsidRPr="001345EB"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w:t>
            </w:r>
            <w:r w:rsidR="009A60ED" w:rsidRPr="00C805D0">
              <w:rPr>
                <w:rFonts w:ascii="Times New Roman" w:hAnsi="Times New Roman" w:cs="Times New Roman"/>
                <w:lang w:eastAsia="ru-RU"/>
              </w:rPr>
              <w:t>ыдать на руки в ОМСУ/Организации</w:t>
            </w:r>
          </w:p>
        </w:tc>
      </w:tr>
      <w:tr w:rsidR="009A60ED" w:rsidRPr="001345EB" w:rsidTr="00F319CF">
        <w:tc>
          <w:tcPr>
            <w:tcW w:w="709" w:type="dxa"/>
          </w:tcPr>
          <w:p w:rsidR="009A60ED" w:rsidRPr="001345EB" w:rsidRDefault="009A60ED" w:rsidP="00F319CF">
            <w:pPr>
              <w:autoSpaceDE w:val="0"/>
              <w:autoSpaceDN w:val="0"/>
              <w:jc w:val="center"/>
              <w:rPr>
                <w:rFonts w:ascii="Times New Roman" w:hAnsi="Times New Roman" w:cs="Times New Roman"/>
                <w:lang w:eastAsia="ru-RU"/>
              </w:rPr>
            </w:pPr>
          </w:p>
        </w:tc>
        <w:tc>
          <w:tcPr>
            <w:tcW w:w="7655" w:type="dxa"/>
          </w:tcPr>
          <w:p w:rsidR="009A60ED" w:rsidRPr="001345EB"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выдать на руки в МФЦ</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widowControl w:val="0"/>
              <w:autoSpaceDE w:val="0"/>
              <w:autoSpaceDN w:val="0"/>
              <w:adjustRightInd w:val="0"/>
              <w:rPr>
                <w:rFonts w:ascii="Times New Roman" w:hAnsi="Times New Roman" w:cs="Times New Roman"/>
                <w:lang w:eastAsia="ru-RU"/>
              </w:rPr>
            </w:pPr>
            <w:r w:rsidRPr="001345EB">
              <w:rPr>
                <w:rFonts w:ascii="Times New Roman" w:hAnsi="Times New Roman" w:cs="Times New Roman"/>
                <w:lang w:eastAsia="ru-RU"/>
              </w:rPr>
              <w:t>направить в электронной форме в личный кабинет на ПГУ ЛО/ЕПГУ</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autoSpaceDE w:val="0"/>
              <w:autoSpaceDN w:val="0"/>
              <w:rPr>
                <w:rFonts w:ascii="Times New Roman" w:hAnsi="Times New Roman" w:cs="Times New Roman"/>
                <w:lang w:eastAsia="ru-RU"/>
              </w:rPr>
            </w:pPr>
            <w:r w:rsidRPr="001345EB">
              <w:rPr>
                <w:rFonts w:ascii="Times New Roman" w:hAnsi="Times New Roman" w:cs="Times New Roman"/>
              </w:rPr>
              <w:t>направить по электронной почте: (указать адрес электронной почты)</w:t>
            </w:r>
          </w:p>
        </w:tc>
      </w:tr>
    </w:tbl>
    <w:p w:rsidR="006B2901" w:rsidRPr="001345EB" w:rsidRDefault="006B2901" w:rsidP="006B2901">
      <w:pPr>
        <w:autoSpaceDE w:val="0"/>
        <w:autoSpaceDN w:val="0"/>
        <w:spacing w:before="120" w:after="120" w:line="240" w:lineRule="auto"/>
        <w:ind w:firstLine="720"/>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Height w:val="202"/>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B2901">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1345EB"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1345EB" w:rsidTr="00F319CF">
        <w:trPr>
          <w:trHeight w:val="458"/>
        </w:trPr>
        <w:tc>
          <w:tcPr>
            <w:tcW w:w="338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rPr>
          <w:trHeight w:val="361"/>
        </w:trPr>
        <w:tc>
          <w:tcPr>
            <w:tcW w:w="3385"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(должность)</w:t>
            </w:r>
          </w:p>
        </w:tc>
        <w:tc>
          <w:tcPr>
            <w:tcW w:w="65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(Место печати)   _________________________</w:t>
      </w:r>
    </w:p>
    <w:p w:rsidR="00A15D67"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1345EB" w:rsidRDefault="001345EB" w:rsidP="00730486">
      <w:pPr>
        <w:spacing w:after="0" w:line="240" w:lineRule="auto"/>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A04D22">
      <w:pPr>
        <w:spacing w:after="0" w:line="240" w:lineRule="auto"/>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F74FE9" w:rsidRDefault="006B2901" w:rsidP="006B2901">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6B2901" w:rsidRPr="00134971" w:rsidRDefault="006B2901" w:rsidP="006B2901">
      <w:pPr>
        <w:spacing w:after="0" w:line="240" w:lineRule="auto"/>
        <w:rPr>
          <w:rFonts w:ascii="Times New Roman" w:eastAsia="Times New Roman" w:hAnsi="Times New Roman" w:cs="Times New Roman"/>
          <w:sz w:val="24"/>
          <w:szCs w:val="24"/>
          <w:lang w:eastAsia="ru-RU"/>
        </w:rPr>
      </w:pPr>
    </w:p>
    <w:p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1345EB" w:rsidRPr="00200660" w:rsidTr="00ED5F4A">
        <w:tc>
          <w:tcPr>
            <w:tcW w:w="1737"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2A314B" w:rsidRPr="00C805D0"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A314B" w:rsidRPr="00F174E6" w:rsidRDefault="002A314B" w:rsidP="002A314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A314B" w:rsidRDefault="002A314B" w:rsidP="001345EB">
      <w:pPr>
        <w:autoSpaceDE w:val="0"/>
        <w:autoSpaceDN w:val="0"/>
        <w:adjustRightInd w:val="0"/>
        <w:jc w:val="both"/>
        <w:rPr>
          <w:rFonts w:ascii="Times New Roman" w:hAnsi="Times New Roman" w:cs="Times New Roman"/>
        </w:rPr>
      </w:pPr>
    </w:p>
    <w:p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1345EB" w:rsidRPr="00200660"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_______________________________</w:t>
      </w:r>
    </w:p>
    <w:p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sidR="00536BBE">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200660" w:rsidRDefault="006B2901" w:rsidP="006B2901">
      <w:pPr>
        <w:jc w:val="both"/>
        <w:rPr>
          <w:rFonts w:ascii="Times New Roman" w:hAnsi="Times New Roman" w:cs="Times New Roman"/>
          <w:sz w:val="24"/>
          <w:szCs w:val="24"/>
        </w:rPr>
      </w:pPr>
    </w:p>
    <w:p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w:t>
      </w:r>
      <w:r w:rsidR="001345EB" w:rsidRPr="00200660">
        <w:rPr>
          <w:rFonts w:ascii="Times New Roman" w:hAnsi="Times New Roman" w:cs="Times New Roman"/>
          <w:sz w:val="24"/>
          <w:szCs w:val="24"/>
          <w:lang w:eastAsia="ru-RU"/>
        </w:rPr>
        <w:t>т рассмотрения заявления прошу:</w:t>
      </w:r>
    </w:p>
    <w:p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771FF9" w:rsidRPr="00200660" w:rsidTr="00F319CF">
        <w:tc>
          <w:tcPr>
            <w:tcW w:w="567" w:type="dxa"/>
          </w:tcPr>
          <w:p w:rsidR="00771FF9" w:rsidRPr="00200660" w:rsidRDefault="00771FF9" w:rsidP="00F319CF">
            <w:pPr>
              <w:autoSpaceDE w:val="0"/>
              <w:autoSpaceDN w:val="0"/>
              <w:jc w:val="center"/>
              <w:rPr>
                <w:rFonts w:ascii="Times New Roman" w:hAnsi="Times New Roman" w:cs="Times New Roman"/>
                <w:lang w:eastAsia="ru-RU"/>
              </w:rPr>
            </w:pPr>
          </w:p>
        </w:tc>
        <w:tc>
          <w:tcPr>
            <w:tcW w:w="7513" w:type="dxa"/>
          </w:tcPr>
          <w:p w:rsidR="00771FF9"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345EB" w:rsidRPr="00200660" w:rsidTr="006124E4">
        <w:tc>
          <w:tcPr>
            <w:tcW w:w="5557" w:type="dxa"/>
            <w:gridSpan w:val="8"/>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rsidTr="006124E4">
        <w:tc>
          <w:tcPr>
            <w:tcW w:w="5557" w:type="dxa"/>
            <w:gridSpan w:val="8"/>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rsidTr="006124E4">
        <w:trPr>
          <w:gridAfter w:val="3"/>
          <w:wAfter w:w="4111" w:type="dxa"/>
          <w:trHeight w:val="202"/>
        </w:trPr>
        <w:tc>
          <w:tcPr>
            <w:tcW w:w="170" w:type="dxa"/>
            <w:tcBorders>
              <w:top w:val="nil"/>
              <w:left w:val="nil"/>
              <w:bottom w:val="nil"/>
              <w:right w:val="nil"/>
            </w:tcBorders>
            <w:vAlign w:val="bottom"/>
          </w:tcPr>
          <w:p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6B2901" w:rsidRPr="00200660" w:rsidRDefault="006B2901" w:rsidP="006B2901">
      <w:pPr>
        <w:autoSpaceDE w:val="0"/>
        <w:autoSpaceDN w:val="0"/>
        <w:jc w:val="center"/>
        <w:rPr>
          <w:rFonts w:ascii="Times New Roman" w:hAnsi="Times New Roman" w:cs="Times New Roman"/>
          <w:lang w:eastAsia="ru-RU"/>
        </w:rPr>
      </w:pPr>
    </w:p>
    <w:p w:rsidR="006B2901" w:rsidRDefault="006B2901" w:rsidP="006B2901">
      <w:pPr>
        <w:autoSpaceDE w:val="0"/>
        <w:autoSpaceDN w:val="0"/>
        <w:jc w:val="center"/>
        <w:rPr>
          <w:rFonts w:ascii="Times New Roman" w:hAnsi="Times New Roman" w:cs="Times New Roman"/>
          <w:sz w:val="24"/>
          <w:szCs w:val="24"/>
          <w:lang w:eastAsia="ru-RU"/>
        </w:rPr>
      </w:pPr>
    </w:p>
    <w:p w:rsidR="00536BBE" w:rsidRDefault="00536BBE" w:rsidP="00247230">
      <w:pPr>
        <w:rPr>
          <w:rFonts w:ascii="Times New Roman" w:hAnsi="Times New Roman" w:cs="Times New Roman"/>
          <w:sz w:val="24"/>
          <w:szCs w:val="24"/>
          <w:lang w:eastAsia="ru-RU"/>
        </w:rPr>
      </w:pPr>
    </w:p>
    <w:p w:rsidR="00390EE4" w:rsidRDefault="00390EE4" w:rsidP="00247230">
      <w:pPr>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2A314B" w:rsidRDefault="002A314B"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227F86" w:rsidRPr="00227F86" w:rsidRDefault="00227F86"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227F86" w:rsidRPr="00227F86" w:rsidRDefault="00227F86" w:rsidP="00227F8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227F86" w:rsidRPr="00227F86" w:rsidRDefault="00227F86" w:rsidP="00227F8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227F86" w:rsidRPr="00227F86" w:rsidRDefault="00227F86" w:rsidP="00227F86">
      <w:pPr>
        <w:spacing w:after="0" w:line="240" w:lineRule="auto"/>
        <w:jc w:val="center"/>
        <w:rPr>
          <w:rFonts w:ascii="Times New Roman" w:eastAsia="Times New Roman" w:hAnsi="Times New Roman" w:cs="Times New Roman"/>
          <w:b/>
          <w:sz w:val="24"/>
          <w:szCs w:val="24"/>
          <w:lang w:eastAsia="ru-RU"/>
        </w:rPr>
      </w:pPr>
    </w:p>
    <w:p w:rsidR="00227F86" w:rsidRPr="00227F86" w:rsidRDefault="00227F86" w:rsidP="00227F8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227F86" w:rsidRPr="00227F86" w:rsidRDefault="00227F86" w:rsidP="00227F8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227F86" w:rsidRPr="00227F86" w:rsidRDefault="00227F86" w:rsidP="00227F8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227F86" w:rsidRPr="00227F86" w:rsidRDefault="00227F86" w:rsidP="00227F86">
      <w:pPr>
        <w:spacing w:after="0" w:line="240" w:lineRule="auto"/>
        <w:jc w:val="right"/>
        <w:rPr>
          <w:rFonts w:ascii="Times New Roman" w:eastAsia="Times New Roman" w:hAnsi="Times New Roman" w:cs="Times New Roman"/>
          <w:bCs/>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5B27D0" w:rsidP="005B27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AD6A89" w:rsidRPr="00227F86" w:rsidTr="00052BF0">
        <w:tc>
          <w:tcPr>
            <w:tcW w:w="1077"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AD6A89" w:rsidRPr="00AD6A89"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227F86" w:rsidRPr="00227F86" w:rsidRDefault="00227F86" w:rsidP="00227F8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27F86" w:rsidRPr="00227F86" w:rsidRDefault="00227F86" w:rsidP="00227F8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E65433" w:rsidRPr="00227F86" w:rsidRDefault="00AD6A89" w:rsidP="00E65433">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00E65433" w:rsidRPr="00227F86">
        <w:rPr>
          <w:rFonts w:ascii="Times New Roman" w:hAnsi="Times New Roman" w:cs="Times New Roman"/>
          <w:sz w:val="24"/>
          <w:szCs w:val="24"/>
        </w:rPr>
        <w:t xml:space="preserve">риложение </w:t>
      </w:r>
      <w:r w:rsidR="006E46CA">
        <w:rPr>
          <w:rFonts w:ascii="Times New Roman" w:hAnsi="Times New Roman" w:cs="Times New Roman"/>
          <w:sz w:val="24"/>
          <w:szCs w:val="24"/>
        </w:rPr>
        <w:t>4.1</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2F291F" w:rsidRDefault="00E65433" w:rsidP="00E65433">
      <w:pPr>
        <w:rPr>
          <w:rFonts w:ascii="Times New Roman" w:hAnsi="Times New Roman" w:cs="Times New Roman"/>
          <w:iCs/>
          <w:sz w:val="18"/>
          <w:szCs w:val="18"/>
        </w:rPr>
      </w:pPr>
    </w:p>
    <w:p w:rsidR="00E65433" w:rsidRPr="005A399F" w:rsidRDefault="00E65433" w:rsidP="00E65433">
      <w:pPr>
        <w:pStyle w:val="3"/>
        <w:rPr>
          <w:b w:val="0"/>
          <w:sz w:val="20"/>
          <w:szCs w:val="20"/>
        </w:rPr>
      </w:pPr>
      <w:r>
        <w:rPr>
          <w:b w:val="0"/>
          <w:sz w:val="20"/>
          <w:szCs w:val="20"/>
        </w:rPr>
        <w:t xml:space="preserve"> (наименование ОМСУ</w:t>
      </w:r>
      <w:r w:rsidRPr="005A399F">
        <w:rPr>
          <w:b w:val="0"/>
          <w:sz w:val="20"/>
          <w:szCs w:val="20"/>
        </w:rPr>
        <w:t>)</w:t>
      </w:r>
    </w:p>
    <w:p w:rsidR="00E65433" w:rsidRPr="005A399F" w:rsidRDefault="00E65433" w:rsidP="00E65433">
      <w:pPr>
        <w:pStyle w:val="3"/>
        <w:rPr>
          <w:b w:val="0"/>
          <w:sz w:val="20"/>
          <w:szCs w:val="20"/>
        </w:rPr>
      </w:pPr>
    </w:p>
    <w:p w:rsidR="00E65433" w:rsidRPr="005A399F" w:rsidRDefault="00E65433" w:rsidP="00E65433">
      <w:pPr>
        <w:rPr>
          <w:rFonts w:ascii="Times New Roman" w:hAnsi="Times New Roman" w:cs="Times New Roman"/>
          <w:sz w:val="20"/>
          <w:szCs w:val="20"/>
        </w:rPr>
      </w:pPr>
    </w:p>
    <w:p w:rsidR="002249A8" w:rsidRDefault="00E65433" w:rsidP="00E65433">
      <w:pPr>
        <w:pStyle w:val="3"/>
        <w:rPr>
          <w:b w:val="0"/>
          <w:bCs w:val="0"/>
          <w:sz w:val="20"/>
          <w:szCs w:val="20"/>
          <w:lang/>
        </w:rPr>
      </w:pPr>
      <w:r w:rsidRPr="005A399F">
        <w:rPr>
          <w:b w:val="0"/>
          <w:bCs w:val="0"/>
          <w:sz w:val="20"/>
          <w:szCs w:val="20"/>
          <w:lang/>
        </w:rPr>
        <w:t>РАСПОРЯЖЕНИЕ</w:t>
      </w:r>
      <w:r w:rsidR="002249A8">
        <w:rPr>
          <w:b w:val="0"/>
          <w:bCs w:val="0"/>
          <w:sz w:val="20"/>
          <w:szCs w:val="20"/>
          <w:lang/>
        </w:rPr>
        <w:t>/постановление</w:t>
      </w:r>
    </w:p>
    <w:p w:rsidR="00E65433" w:rsidRDefault="002249A8" w:rsidP="00E65433">
      <w:pPr>
        <w:pStyle w:val="3"/>
        <w:rPr>
          <w:b w:val="0"/>
          <w:bCs w:val="0"/>
          <w:sz w:val="20"/>
          <w:szCs w:val="20"/>
          <w:lang/>
        </w:rPr>
      </w:pPr>
      <w:r>
        <w:rPr>
          <w:b w:val="0"/>
          <w:bCs w:val="0"/>
          <w:sz w:val="20"/>
          <w:szCs w:val="20"/>
          <w:lang/>
        </w:rPr>
        <w:t>(форма определяется самостоятельно)</w:t>
      </w:r>
      <w:r w:rsidR="00E65433" w:rsidRPr="005A399F">
        <w:rPr>
          <w:b w:val="0"/>
          <w:bCs w:val="0"/>
          <w:sz w:val="20"/>
          <w:szCs w:val="20"/>
          <w:lang/>
        </w:rPr>
        <w:t xml:space="preserve">  </w:t>
      </w:r>
    </w:p>
    <w:p w:rsidR="00E65433" w:rsidRDefault="00E65433" w:rsidP="00E65433">
      <w:pPr>
        <w:pStyle w:val="3"/>
        <w:rPr>
          <w:b w:val="0"/>
          <w:bCs w:val="0"/>
          <w:sz w:val="20"/>
          <w:szCs w:val="20"/>
          <w:lang/>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rPr>
      </w:pPr>
      <w:r w:rsidRPr="00A65EB2">
        <w:rPr>
          <w:rFonts w:ascii="Times New Roman" w:hAnsi="Times New Roman" w:cs="Times New Roman"/>
          <w:bCs/>
          <w:sz w:val="20"/>
          <w:szCs w:val="20"/>
          <w:lang/>
        </w:rPr>
        <w:t xml:space="preserve">___________ (дата)                                                   </w:t>
      </w:r>
      <w:r w:rsidRPr="00A65EB2">
        <w:rPr>
          <w:rFonts w:ascii="Times New Roman" w:hAnsi="Times New Roman" w:cs="Times New Roman"/>
          <w:sz w:val="20"/>
          <w:szCs w:val="20"/>
          <w:lang/>
        </w:rPr>
        <w:t xml:space="preserve"> </w:t>
      </w:r>
      <w:r w:rsidRPr="00A65EB2">
        <w:rPr>
          <w:rFonts w:ascii="Times New Roman" w:hAnsi="Times New Roman" w:cs="Times New Roman"/>
          <w:bCs/>
          <w:sz w:val="20"/>
          <w:szCs w:val="20"/>
          <w:lang/>
        </w:rPr>
        <w:t xml:space="preserve">                                                                </w:t>
      </w:r>
      <w:r w:rsidRPr="00A65EB2">
        <w:rPr>
          <w:rFonts w:ascii="Times New Roman" w:hAnsi="Times New Roman" w:cs="Times New Roman"/>
          <w:sz w:val="20"/>
          <w:szCs w:val="20"/>
          <w:lang/>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 xml:space="preserve">, </w:t>
      </w:r>
    </w:p>
    <w:p w:rsidR="00E65433" w:rsidRDefault="00E65433" w:rsidP="00E65433">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E65433"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E65433" w:rsidRDefault="00E65433" w:rsidP="00E65433">
      <w:pPr>
        <w:ind w:left="57"/>
        <w:jc w:val="right"/>
        <w:rPr>
          <w:rFonts w:ascii="Times New Roman" w:hAnsi="Times New Roman" w:cs="Times New Roman"/>
          <w:sz w:val="20"/>
          <w:szCs w:val="20"/>
        </w:rPr>
      </w:pP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sidR="006E46CA">
        <w:rPr>
          <w:rFonts w:ascii="Times New Roman" w:hAnsi="Times New Roman" w:cs="Times New Roman"/>
          <w:sz w:val="20"/>
          <w:szCs w:val="20"/>
        </w:rPr>
        <w:t>4.2</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Pr="005A399F" w:rsidRDefault="00E65433" w:rsidP="00E65433">
      <w:pPr>
        <w:pStyle w:val="3"/>
        <w:rPr>
          <w:b w:val="0"/>
          <w:sz w:val="20"/>
          <w:szCs w:val="20"/>
        </w:rPr>
      </w:pPr>
      <w:r>
        <w:rPr>
          <w:b w:val="0"/>
          <w:sz w:val="20"/>
          <w:szCs w:val="20"/>
        </w:rPr>
        <w:t>(наименование ОМСУ</w:t>
      </w:r>
      <w:r w:rsidRPr="005A399F">
        <w:rPr>
          <w:b w:val="0"/>
          <w:sz w:val="20"/>
          <w:szCs w:val="20"/>
        </w:rPr>
        <w:t>)</w:t>
      </w:r>
    </w:p>
    <w:p w:rsidR="00E65433" w:rsidRPr="005A399F" w:rsidRDefault="00E65433" w:rsidP="00E65433">
      <w:pPr>
        <w:pStyle w:val="3"/>
        <w:rPr>
          <w:b w:val="0"/>
          <w:sz w:val="20"/>
          <w:szCs w:val="20"/>
        </w:rPr>
      </w:pPr>
    </w:p>
    <w:p w:rsidR="00E65433" w:rsidRPr="005A399F" w:rsidRDefault="00E65433" w:rsidP="00E65433">
      <w:pPr>
        <w:rPr>
          <w:rFonts w:ascii="Times New Roman" w:hAnsi="Times New Roman" w:cs="Times New Roman"/>
          <w:sz w:val="20"/>
          <w:szCs w:val="20"/>
        </w:rPr>
      </w:pPr>
    </w:p>
    <w:p w:rsidR="002249A8" w:rsidRDefault="002249A8" w:rsidP="002249A8">
      <w:pPr>
        <w:pStyle w:val="3"/>
        <w:rPr>
          <w:b w:val="0"/>
          <w:bCs w:val="0"/>
          <w:sz w:val="20"/>
          <w:szCs w:val="20"/>
          <w:lang/>
        </w:rPr>
      </w:pPr>
      <w:r w:rsidRPr="005A399F">
        <w:rPr>
          <w:b w:val="0"/>
          <w:bCs w:val="0"/>
          <w:sz w:val="20"/>
          <w:szCs w:val="20"/>
          <w:lang/>
        </w:rPr>
        <w:t>РАСПОРЯЖЕНИЕ</w:t>
      </w:r>
      <w:r>
        <w:rPr>
          <w:b w:val="0"/>
          <w:bCs w:val="0"/>
          <w:sz w:val="20"/>
          <w:szCs w:val="20"/>
          <w:lang/>
        </w:rPr>
        <w:t>/постановление</w:t>
      </w:r>
    </w:p>
    <w:p w:rsidR="002249A8" w:rsidRDefault="002249A8" w:rsidP="002249A8">
      <w:pPr>
        <w:pStyle w:val="3"/>
        <w:rPr>
          <w:b w:val="0"/>
          <w:bCs w:val="0"/>
          <w:sz w:val="20"/>
          <w:szCs w:val="20"/>
          <w:lang/>
        </w:rPr>
      </w:pPr>
      <w:r>
        <w:rPr>
          <w:b w:val="0"/>
          <w:bCs w:val="0"/>
          <w:sz w:val="20"/>
          <w:szCs w:val="20"/>
          <w:lang/>
        </w:rPr>
        <w:t>(форма определяется самостоятельно)</w:t>
      </w:r>
      <w:r w:rsidRPr="005A399F">
        <w:rPr>
          <w:b w:val="0"/>
          <w:bCs w:val="0"/>
          <w:sz w:val="20"/>
          <w:szCs w:val="20"/>
          <w:lang/>
        </w:rPr>
        <w:t xml:space="preserve">  </w:t>
      </w:r>
    </w:p>
    <w:p w:rsidR="00E65433" w:rsidRDefault="00E65433" w:rsidP="00E65433">
      <w:pPr>
        <w:pStyle w:val="3"/>
        <w:rPr>
          <w:b w:val="0"/>
          <w:bCs w:val="0"/>
          <w:sz w:val="20"/>
          <w:szCs w:val="20"/>
          <w:lang/>
        </w:rPr>
      </w:pPr>
      <w:r w:rsidRPr="005A399F">
        <w:rPr>
          <w:b w:val="0"/>
          <w:bCs w:val="0"/>
          <w:sz w:val="20"/>
          <w:szCs w:val="20"/>
          <w:lang/>
        </w:rPr>
        <w:t xml:space="preserve">  </w:t>
      </w:r>
    </w:p>
    <w:p w:rsidR="00E65433" w:rsidRDefault="00E65433" w:rsidP="00E65433">
      <w:pPr>
        <w:pStyle w:val="3"/>
        <w:rPr>
          <w:b w:val="0"/>
          <w:bCs w:val="0"/>
          <w:sz w:val="20"/>
          <w:szCs w:val="20"/>
          <w:lang/>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rPr>
      </w:pPr>
      <w:r w:rsidRPr="00A65EB2">
        <w:rPr>
          <w:rFonts w:ascii="Times New Roman" w:hAnsi="Times New Roman" w:cs="Times New Roman"/>
          <w:bCs/>
          <w:sz w:val="20"/>
          <w:szCs w:val="20"/>
          <w:lang/>
        </w:rPr>
        <w:t xml:space="preserve">___________ (дата)                                                   </w:t>
      </w:r>
      <w:r w:rsidRPr="00A65EB2">
        <w:rPr>
          <w:rFonts w:ascii="Times New Roman" w:hAnsi="Times New Roman" w:cs="Times New Roman"/>
          <w:sz w:val="20"/>
          <w:szCs w:val="20"/>
          <w:lang/>
        </w:rPr>
        <w:t xml:space="preserve"> </w:t>
      </w:r>
      <w:r w:rsidRPr="00A65EB2">
        <w:rPr>
          <w:rFonts w:ascii="Times New Roman" w:hAnsi="Times New Roman" w:cs="Times New Roman"/>
          <w:bCs/>
          <w:sz w:val="20"/>
          <w:szCs w:val="20"/>
          <w:lang/>
        </w:rPr>
        <w:t xml:space="preserve">                                                                </w:t>
      </w:r>
      <w:r w:rsidRPr="00A65EB2">
        <w:rPr>
          <w:rFonts w:ascii="Times New Roman" w:hAnsi="Times New Roman" w:cs="Times New Roman"/>
          <w:sz w:val="20"/>
          <w:szCs w:val="20"/>
          <w:lang/>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 xml:space="preserve">, </w:t>
      </w:r>
    </w:p>
    <w:p w:rsidR="00E65433" w:rsidRDefault="00E65433" w:rsidP="00E65433">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rsidR="00E65433" w:rsidRDefault="00E65433" w:rsidP="00E65433">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 xml:space="preserve">общей площадью </w:t>
      </w:r>
      <w:proofErr w:type="spellStart"/>
      <w:r w:rsidRPr="001E6D8D">
        <w:rPr>
          <w:rFonts w:ascii="Times New Roman" w:eastAsia="Times New Roman" w:hAnsi="Times New Roman" w:cs="Times New Roman"/>
          <w:sz w:val="24"/>
          <w:szCs w:val="24"/>
          <w:lang w:eastAsia="ru-RU"/>
        </w:rPr>
        <w:t>_____кв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E65433" w:rsidRPr="001E6D8D" w:rsidRDefault="00E65433" w:rsidP="00E65433">
      <w:pPr>
        <w:spacing w:after="0" w:line="240" w:lineRule="auto"/>
        <w:jc w:val="both"/>
        <w:rPr>
          <w:rFonts w:ascii="Times New Roman" w:eastAsia="Times New Roman" w:hAnsi="Times New Roman" w:cs="Times New Roman"/>
          <w:b/>
          <w:sz w:val="28"/>
          <w:szCs w:val="28"/>
          <w:lang w:eastAsia="ru-RU"/>
        </w:rPr>
      </w:pP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p>
    <w:p w:rsidR="00E65433" w:rsidRDefault="00E65433" w:rsidP="00E65433">
      <w:pPr>
        <w:ind w:left="57"/>
        <w:jc w:val="right"/>
        <w:rPr>
          <w:rFonts w:ascii="Times New Roman" w:hAnsi="Times New Roman" w:cs="Times New Roman"/>
          <w:sz w:val="20"/>
          <w:szCs w:val="20"/>
        </w:rPr>
      </w:pPr>
    </w:p>
    <w:p w:rsidR="00E65433" w:rsidRPr="002F291F" w:rsidRDefault="002249A8" w:rsidP="00E65433">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00E65433" w:rsidRPr="002F291F">
        <w:rPr>
          <w:rFonts w:ascii="Times New Roman" w:hAnsi="Times New Roman" w:cs="Times New Roman"/>
          <w:sz w:val="20"/>
          <w:szCs w:val="20"/>
        </w:rPr>
        <w:t xml:space="preserve">риложение </w:t>
      </w:r>
      <w:r w:rsidR="006E46CA">
        <w:rPr>
          <w:rFonts w:ascii="Times New Roman" w:hAnsi="Times New Roman" w:cs="Times New Roman"/>
          <w:sz w:val="20"/>
          <w:szCs w:val="20"/>
        </w:rPr>
        <w:t>5</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46507A" w:rsidRDefault="00E65433" w:rsidP="00E65433">
      <w:pPr>
        <w:spacing w:after="0" w:line="240" w:lineRule="auto"/>
        <w:jc w:val="both"/>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Pr="00681083" w:rsidRDefault="00E65433" w:rsidP="00E65433">
      <w:pPr>
        <w:rPr>
          <w:rFonts w:ascii="Times New Roman" w:hAnsi="Times New Roman" w:cs="Times New Roman"/>
          <w:sz w:val="16"/>
          <w:szCs w:val="16"/>
        </w:rPr>
      </w:pP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sidR="006E46CA">
        <w:rPr>
          <w:rFonts w:ascii="Times New Roman" w:hAnsi="Times New Roman" w:cs="Times New Roman"/>
          <w:sz w:val="20"/>
          <w:szCs w:val="20"/>
        </w:rPr>
        <w:t>5.1</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C959B2" w:rsidRDefault="00C959B2" w:rsidP="00E65433">
      <w:pPr>
        <w:ind w:left="57"/>
        <w:jc w:val="right"/>
        <w:rPr>
          <w:rFonts w:ascii="Times New Roman" w:hAnsi="Times New Roman" w:cs="Times New Roman"/>
          <w:sz w:val="20"/>
          <w:szCs w:val="20"/>
        </w:rPr>
      </w:pPr>
    </w:p>
    <w:p w:rsidR="00C959B2" w:rsidRDefault="00C959B2" w:rsidP="00E65433">
      <w:pPr>
        <w:ind w:left="57"/>
        <w:jc w:val="right"/>
        <w:rPr>
          <w:rFonts w:ascii="Times New Roman" w:hAnsi="Times New Roman" w:cs="Times New Roman"/>
          <w:sz w:val="20"/>
          <w:szCs w:val="20"/>
        </w:rPr>
      </w:pPr>
    </w:p>
    <w:p w:rsidR="00E65433" w:rsidRPr="002F291F" w:rsidRDefault="00C959B2" w:rsidP="00E65433">
      <w:pPr>
        <w:ind w:left="57"/>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6E46CA">
        <w:rPr>
          <w:rFonts w:ascii="Times New Roman" w:hAnsi="Times New Roman" w:cs="Times New Roman"/>
          <w:sz w:val="20"/>
          <w:szCs w:val="20"/>
        </w:rPr>
        <w:t>6</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E65433" w:rsidRPr="002F291F" w:rsidRDefault="00E65433" w:rsidP="00E65433">
      <w:pPr>
        <w:spacing w:after="0" w:line="240" w:lineRule="auto"/>
        <w:jc w:val="right"/>
        <w:rPr>
          <w:rFonts w:ascii="Times New Roman" w:hAnsi="Times New Roman" w:cs="Times New Roman"/>
          <w:sz w:val="24"/>
          <w:szCs w:val="24"/>
        </w:rPr>
      </w:pP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______________________________________________________________</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w:t>
      </w:r>
      <w:r w:rsidR="001F4024" w:rsidRPr="00C805D0">
        <w:rPr>
          <w:rFonts w:ascii="Times New Roman" w:hAnsi="Times New Roman" w:cs="Times New Roman"/>
          <w:sz w:val="24"/>
          <w:szCs w:val="24"/>
        </w:rPr>
        <w:t>, в ОМСУ/Организации</w:t>
      </w:r>
      <w:r w:rsidRPr="00C805D0">
        <w:rPr>
          <w:rFonts w:ascii="Times New Roman" w:hAnsi="Times New Roman" w:cs="Times New Roman"/>
          <w:sz w:val="24"/>
          <w:szCs w:val="24"/>
        </w:rPr>
        <w:t>;</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650D5"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
    <w:p w:rsidR="003B5AB6" w:rsidRDefault="003B5AB6" w:rsidP="00E65433">
      <w:pPr>
        <w:spacing w:after="0" w:line="240" w:lineRule="auto"/>
        <w:rPr>
          <w:rFonts w:ascii="Times New Roman" w:hAnsi="Times New Roman" w:cs="Times New Roman"/>
          <w:sz w:val="24"/>
          <w:szCs w:val="24"/>
        </w:rPr>
      </w:pPr>
    </w:p>
    <w:p w:rsidR="003B5AB6" w:rsidRDefault="003B5AB6" w:rsidP="00E65433">
      <w:pPr>
        <w:spacing w:after="0" w:line="240" w:lineRule="auto"/>
        <w:rPr>
          <w:rFonts w:ascii="Times New Roman" w:hAnsi="Times New Roman" w:cs="Times New Roman"/>
          <w:sz w:val="24"/>
          <w:szCs w:val="24"/>
        </w:rPr>
      </w:pPr>
    </w:p>
    <w:p w:rsidR="003B5AB6" w:rsidRDefault="003B5AB6" w:rsidP="00E65433">
      <w:pPr>
        <w:spacing w:after="0" w:line="240" w:lineRule="auto"/>
        <w:rPr>
          <w:rFonts w:ascii="Times New Roman" w:hAnsi="Times New Roman" w:cs="Times New Roman"/>
          <w:sz w:val="24"/>
          <w:szCs w:val="24"/>
        </w:rPr>
      </w:pPr>
    </w:p>
    <w:p w:rsidR="003B5AB6" w:rsidRDefault="003B5AB6" w:rsidP="00E65433">
      <w:pPr>
        <w:spacing w:after="0" w:line="240" w:lineRule="auto"/>
        <w:rPr>
          <w:rFonts w:ascii="Times New Roman" w:hAnsi="Times New Roman" w:cs="Times New Roman"/>
          <w:sz w:val="24"/>
          <w:szCs w:val="24"/>
        </w:rPr>
      </w:pPr>
    </w:p>
    <w:p w:rsidR="003B5AB6" w:rsidRPr="00C62B56" w:rsidRDefault="003B5AB6" w:rsidP="003B5AB6">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7</w:t>
      </w:r>
    </w:p>
    <w:p w:rsidR="003B5AB6" w:rsidRPr="00C62B56" w:rsidRDefault="003B5AB6" w:rsidP="003B5AB6">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3B5AB6" w:rsidRPr="00C62B56" w:rsidRDefault="003B5AB6" w:rsidP="003B5AB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5AB6" w:rsidRPr="00C64236" w:rsidRDefault="003B5AB6" w:rsidP="003B5AB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Книга</w:t>
      </w:r>
    </w:p>
    <w:p w:rsidR="003B5AB6" w:rsidRPr="00C64236" w:rsidRDefault="003B5AB6" w:rsidP="003B5AB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регистрации заявлений граждан о принятии на учет в качестве </w:t>
      </w:r>
    </w:p>
    <w:p w:rsidR="003B5AB6" w:rsidRPr="00C64236" w:rsidRDefault="003B5AB6" w:rsidP="003B5AB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gramStart"/>
      <w:r w:rsidRPr="00C64236">
        <w:rPr>
          <w:rFonts w:ascii="Times New Roman" w:eastAsia="Times New Roman" w:hAnsi="Times New Roman" w:cs="Times New Roman"/>
          <w:bCs/>
          <w:sz w:val="28"/>
          <w:szCs w:val="28"/>
          <w:lang w:eastAsia="ru-RU"/>
        </w:rPr>
        <w:t xml:space="preserve">нуждающихся в жилых помещениях, предоставляемых </w:t>
      </w:r>
      <w:proofErr w:type="gramEnd"/>
    </w:p>
    <w:p w:rsidR="003B5AB6" w:rsidRPr="00C64236" w:rsidRDefault="003B5AB6" w:rsidP="003B5AB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по договорам социального найма </w:t>
      </w:r>
    </w:p>
    <w:p w:rsidR="003B5AB6" w:rsidRPr="00C62B56" w:rsidRDefault="003B5AB6" w:rsidP="003B5AB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tblPr>
      <w:tblGrid>
        <w:gridCol w:w="781"/>
        <w:gridCol w:w="685"/>
        <w:gridCol w:w="519"/>
        <w:gridCol w:w="161"/>
        <w:gridCol w:w="679"/>
        <w:gridCol w:w="577"/>
        <w:gridCol w:w="102"/>
        <w:gridCol w:w="182"/>
        <w:gridCol w:w="497"/>
        <w:gridCol w:w="679"/>
        <w:gridCol w:w="679"/>
        <w:gridCol w:w="680"/>
        <w:gridCol w:w="158"/>
        <w:gridCol w:w="521"/>
        <w:gridCol w:w="679"/>
        <w:gridCol w:w="679"/>
        <w:gridCol w:w="679"/>
        <w:gridCol w:w="679"/>
      </w:tblGrid>
      <w:tr w:rsidR="003B5AB6" w:rsidRPr="00C62B56" w:rsidTr="00645C2A">
        <w:tc>
          <w:tcPr>
            <w:tcW w:w="781"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20"/>
                <w:szCs w:val="20"/>
                <w:lang w:eastAsia="ru-RU"/>
              </w:rPr>
              <w:t xml:space="preserve"> </w:t>
            </w:r>
          </w:p>
        </w:tc>
        <w:tc>
          <w:tcPr>
            <w:tcW w:w="685"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B5AB6" w:rsidRPr="00C62B56" w:rsidTr="00645C2A">
        <w:tc>
          <w:tcPr>
            <w:tcW w:w="781"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7" w:type="dxa"/>
            <w:gridSpan w:val="5"/>
            <w:tcBorders>
              <w:top w:val="nil"/>
              <w:left w:val="nil"/>
              <w:bottom w:val="single" w:sz="6" w:space="0" w:color="auto"/>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3B5AB6" w:rsidRPr="00C62B56" w:rsidTr="00645C2A">
        <w:tc>
          <w:tcPr>
            <w:tcW w:w="9616" w:type="dxa"/>
            <w:gridSpan w:val="18"/>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B5AB6" w:rsidRPr="00C62B56" w:rsidTr="00645C2A">
        <w:tc>
          <w:tcPr>
            <w:tcW w:w="1466" w:type="dxa"/>
            <w:gridSpan w:val="2"/>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59" w:type="dxa"/>
            <w:gridSpan w:val="3"/>
            <w:tcBorders>
              <w:top w:val="nil"/>
              <w:left w:val="nil"/>
              <w:bottom w:val="single" w:sz="6" w:space="0" w:color="auto"/>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4"/>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8" w:type="dxa"/>
            <w:gridSpan w:val="3"/>
            <w:tcBorders>
              <w:top w:val="nil"/>
              <w:left w:val="nil"/>
              <w:bottom w:val="single" w:sz="6" w:space="0" w:color="auto"/>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3B5AB6" w:rsidRPr="00C62B56" w:rsidTr="00645C2A">
        <w:tc>
          <w:tcPr>
            <w:tcW w:w="9616" w:type="dxa"/>
            <w:gridSpan w:val="18"/>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B5AB6" w:rsidRPr="00C62B56" w:rsidTr="00645C2A">
        <w:tc>
          <w:tcPr>
            <w:tcW w:w="1985" w:type="dxa"/>
            <w:gridSpan w:val="3"/>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Номера заявлений: </w:t>
            </w:r>
          </w:p>
        </w:tc>
        <w:tc>
          <w:tcPr>
            <w:tcW w:w="1417" w:type="dxa"/>
            <w:gridSpan w:val="3"/>
            <w:tcBorders>
              <w:top w:val="nil"/>
              <w:left w:val="nil"/>
              <w:bottom w:val="single" w:sz="6" w:space="0" w:color="auto"/>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w:t>
            </w:r>
          </w:p>
        </w:tc>
        <w:tc>
          <w:tcPr>
            <w:tcW w:w="284" w:type="dxa"/>
            <w:gridSpan w:val="2"/>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693" w:type="dxa"/>
            <w:gridSpan w:val="5"/>
            <w:tcBorders>
              <w:top w:val="nil"/>
              <w:left w:val="nil"/>
              <w:bottom w:val="single" w:sz="6" w:space="0" w:color="auto"/>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по</w:t>
            </w:r>
          </w:p>
        </w:tc>
        <w:tc>
          <w:tcPr>
            <w:tcW w:w="3237" w:type="dxa"/>
            <w:gridSpan w:val="5"/>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3B5AB6" w:rsidRPr="00C62B56" w:rsidRDefault="003B5AB6" w:rsidP="003B5AB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3B5AB6" w:rsidRPr="00C62B56" w:rsidRDefault="003B5AB6" w:rsidP="003B5AB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336" w:type="dxa"/>
        <w:tblCellMar>
          <w:left w:w="90" w:type="dxa"/>
          <w:right w:w="90" w:type="dxa"/>
        </w:tblCellMar>
        <w:tblLook w:val="0000"/>
      </w:tblPr>
      <w:tblGrid>
        <w:gridCol w:w="1210"/>
        <w:gridCol w:w="944"/>
        <w:gridCol w:w="1089"/>
        <w:gridCol w:w="1122"/>
        <w:gridCol w:w="1145"/>
        <w:gridCol w:w="1089"/>
        <w:gridCol w:w="1431"/>
        <w:gridCol w:w="1145"/>
        <w:gridCol w:w="1176"/>
      </w:tblGrid>
      <w:tr w:rsidR="003B5AB6" w:rsidRPr="00C62B56" w:rsidTr="00645C2A">
        <w:tc>
          <w:tcPr>
            <w:tcW w:w="1210"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20"/>
                <w:szCs w:val="20"/>
                <w:lang w:eastAsia="ru-RU"/>
              </w:rPr>
              <w:t xml:space="preserve"> </w:t>
            </w:r>
          </w:p>
        </w:tc>
        <w:tc>
          <w:tcPr>
            <w:tcW w:w="913"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84"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81"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6" w:type="dxa"/>
            <w:tcBorders>
              <w:top w:val="nil"/>
              <w:left w:val="nil"/>
              <w:bottom w:val="nil"/>
              <w:right w:val="nil"/>
            </w:tcBorders>
          </w:tcPr>
          <w:p w:rsidR="003B5AB6" w:rsidRPr="00C62B56" w:rsidRDefault="003B5AB6" w:rsidP="00645C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B5AB6" w:rsidRPr="00C62B56" w:rsidTr="00645C2A">
        <w:tc>
          <w:tcPr>
            <w:tcW w:w="1210"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Дата принятия заявления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гражданина</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Количество членов семьи гражданина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Решение органа местного самоуправления о принятии на учет или об отказе в принятии на учет (дата и номер)</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Порядковый номер в книге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Сведения о выдаче или направлении гражданину уведомления о принятии на учет или решения об отказе в принятии на учет (дата и номер)</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B5AB6" w:rsidRPr="00C62B56" w:rsidTr="00645C2A">
        <w:tc>
          <w:tcPr>
            <w:tcW w:w="1210"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rsidR="003B5AB6" w:rsidRPr="00C62B56" w:rsidRDefault="003B5AB6" w:rsidP="00645C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3B5AB6" w:rsidRPr="00C62B56" w:rsidRDefault="003B5AB6" w:rsidP="003B5AB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3B5AB6" w:rsidRPr="00C62B56" w:rsidRDefault="003B5AB6" w:rsidP="003B5AB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5AB6" w:rsidRPr="00C62B56" w:rsidRDefault="003B5AB6" w:rsidP="003B5AB6">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B5AB6" w:rsidRPr="00EA425F" w:rsidRDefault="003B5AB6" w:rsidP="003B5AB6">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Примечание:</w:t>
      </w:r>
    </w:p>
    <w:p w:rsidR="003B5AB6" w:rsidRPr="00EA425F" w:rsidRDefault="003B5AB6" w:rsidP="003B5AB6">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1. Все поступившие заявления регистрируются в книге в момент принятия заявления.</w:t>
      </w:r>
    </w:p>
    <w:p w:rsidR="003B5AB6" w:rsidRPr="00EA425F" w:rsidRDefault="003B5AB6" w:rsidP="003B5AB6">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3B5AB6" w:rsidRPr="00EA425F" w:rsidRDefault="003B5AB6" w:rsidP="003B5AB6">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3. Листы в книге должны быть прошиты, пронумерованы и скреплены подписью и печатью органа, осуществляющего прием на учет.</w:t>
      </w:r>
    </w:p>
    <w:p w:rsidR="003B5AB6" w:rsidRPr="004B0E68" w:rsidRDefault="003B5AB6" w:rsidP="003B5A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hAnsi="Times New Roman" w:cs="Times New Roman"/>
          <w:sz w:val="24"/>
          <w:szCs w:val="24"/>
        </w:rPr>
        <w:t>4. Книги хранятся десять лет после предоставления гражданину жилого помещения.</w:t>
      </w:r>
    </w:p>
    <w:p w:rsidR="003B5AB6" w:rsidRPr="002F291F" w:rsidRDefault="003B5AB6" w:rsidP="00E65433">
      <w:pPr>
        <w:spacing w:after="0" w:line="240" w:lineRule="auto"/>
        <w:rPr>
          <w:rFonts w:ascii="Times New Roman" w:hAnsi="Times New Roman" w:cs="Times New Roman"/>
          <w:sz w:val="24"/>
          <w:szCs w:val="24"/>
        </w:rPr>
      </w:pPr>
    </w:p>
    <w:sectPr w:rsidR="003B5AB6" w:rsidRPr="002F291F" w:rsidSect="00D15283">
      <w:headerReference w:type="default" r:id="rId20"/>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1CB" w:rsidRDefault="00B131CB" w:rsidP="0002616D">
      <w:pPr>
        <w:spacing w:after="0" w:line="240" w:lineRule="auto"/>
      </w:pPr>
      <w:r>
        <w:separator/>
      </w:r>
    </w:p>
  </w:endnote>
  <w:endnote w:type="continuationSeparator" w:id="0">
    <w:p w:rsidR="00B131CB" w:rsidRDefault="00B131CB"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1CB" w:rsidRDefault="00B131CB" w:rsidP="0002616D">
      <w:pPr>
        <w:spacing w:after="0" w:line="240" w:lineRule="auto"/>
      </w:pPr>
      <w:r>
        <w:separator/>
      </w:r>
    </w:p>
  </w:footnote>
  <w:footnote w:type="continuationSeparator" w:id="0">
    <w:p w:rsidR="00B131CB" w:rsidRDefault="00B131CB" w:rsidP="0002616D">
      <w:pPr>
        <w:spacing w:after="0" w:line="240" w:lineRule="auto"/>
      </w:pPr>
      <w:r>
        <w:continuationSeparator/>
      </w:r>
    </w:p>
  </w:footnote>
  <w:footnote w:id="1">
    <w:p w:rsidR="009050E3" w:rsidRDefault="009050E3">
      <w:pPr>
        <w:pStyle w:val="ae"/>
      </w:pPr>
      <w:r>
        <w:rPr>
          <w:rStyle w:val="af0"/>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9050E3" w:rsidRDefault="009050E3" w:rsidP="006B2901">
      <w:pPr>
        <w:pStyle w:val="ae"/>
      </w:pPr>
      <w:r>
        <w:rPr>
          <w:rStyle w:val="af0"/>
        </w:rPr>
        <w:footnoteRef/>
      </w:r>
      <w:r>
        <w:t xml:space="preserve"> заполняются для подтверждения малоимущности</w:t>
      </w:r>
    </w:p>
  </w:footnote>
  <w:footnote w:id="3">
    <w:p w:rsidR="009050E3" w:rsidRDefault="009050E3" w:rsidP="001C382E">
      <w:pPr>
        <w:pStyle w:val="ae"/>
      </w:pPr>
      <w:r>
        <w:rPr>
          <w:rStyle w:val="af0"/>
        </w:rPr>
        <w:footnoteRef/>
      </w:r>
      <w:r>
        <w:t xml:space="preserve"> заполняются для подтверждения малоимущности</w:t>
      </w:r>
    </w:p>
  </w:footnote>
  <w:footnote w:id="4">
    <w:p w:rsidR="009050E3" w:rsidRDefault="009050E3" w:rsidP="006B2901">
      <w:pPr>
        <w:pStyle w:val="ae"/>
      </w:pPr>
    </w:p>
  </w:footnote>
  <w:footnote w:id="5">
    <w:p w:rsidR="009050E3" w:rsidRDefault="009050E3" w:rsidP="006B2901">
      <w:pPr>
        <w:pStyle w:val="ae"/>
      </w:pPr>
      <w:r>
        <w:rPr>
          <w:rStyle w:val="af0"/>
        </w:rPr>
        <w:footnoteRef/>
      </w:r>
      <w:r w:rsidRPr="00F74FE9">
        <w:t xml:space="preserve"> </w:t>
      </w:r>
      <w:r>
        <w:t>заполняются для подтверждения малоимущности</w:t>
      </w:r>
    </w:p>
  </w:footnote>
  <w:footnote w:id="6">
    <w:p w:rsidR="009050E3" w:rsidRDefault="009050E3" w:rsidP="006B2901">
      <w:pPr>
        <w:pStyle w:val="ae"/>
      </w:pPr>
      <w:r>
        <w:rPr>
          <w:rStyle w:val="af0"/>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E3" w:rsidRDefault="009050E3">
    <w:pPr>
      <w:pStyle w:val="aa"/>
      <w:jc w:val="center"/>
    </w:pPr>
    <w:fldSimple w:instr="PAGE   \* MERGEFORMAT">
      <w:r w:rsidR="007B0C2B">
        <w:rPr>
          <w:noProof/>
        </w:rPr>
        <w:t>3</w:t>
      </w:r>
    </w:fldSimple>
  </w:p>
  <w:p w:rsidR="009050E3" w:rsidRDefault="009050E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5"/>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67E7"/>
    <w:rsid w:val="002F03F4"/>
    <w:rsid w:val="002F267C"/>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1AED"/>
    <w:rsid w:val="003A4440"/>
    <w:rsid w:val="003A51B8"/>
    <w:rsid w:val="003A567A"/>
    <w:rsid w:val="003A7C6E"/>
    <w:rsid w:val="003B009A"/>
    <w:rsid w:val="003B1E78"/>
    <w:rsid w:val="003B5AB6"/>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E6F30"/>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A39CE"/>
    <w:rsid w:val="007A3BAC"/>
    <w:rsid w:val="007A4762"/>
    <w:rsid w:val="007A7F26"/>
    <w:rsid w:val="007B0C2B"/>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90F5C"/>
    <w:rsid w:val="0089273C"/>
    <w:rsid w:val="00895835"/>
    <w:rsid w:val="008A0C6D"/>
    <w:rsid w:val="008A186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050E3"/>
    <w:rsid w:val="00914E66"/>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7366B"/>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771"/>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31CB"/>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3B69"/>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5433"/>
    <w:rsid w:val="00E662ED"/>
    <w:rsid w:val="00E66B12"/>
    <w:rsid w:val="00E77881"/>
    <w:rsid w:val="00E85CA9"/>
    <w:rsid w:val="00E90423"/>
    <w:rsid w:val="00E91DB8"/>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customStyle="1" w:styleId="apple-style-span">
    <w:name w:val="apple-style-span"/>
    <w:basedOn w:val="a0"/>
    <w:rsid w:val="002F267C"/>
    <w:rPr>
      <w:rFonts w:cs="Times New Roman"/>
    </w:rPr>
  </w:style>
  <w:style w:type="paragraph" w:customStyle="1" w:styleId="12">
    <w:name w:val="Основной текст1"/>
    <w:basedOn w:val="a"/>
    <w:link w:val="afd"/>
    <w:rsid w:val="002F267C"/>
    <w:pPr>
      <w:shd w:val="clear" w:color="auto" w:fill="FFFFFF"/>
      <w:suppressAutoHyphens/>
      <w:spacing w:after="600" w:line="317" w:lineRule="exact"/>
    </w:pPr>
    <w:rPr>
      <w:rFonts w:ascii="Times New Roman" w:eastAsia="Times New Roman" w:hAnsi="Times New Roman" w:cs="Times New Roman"/>
      <w:color w:val="000000"/>
      <w:sz w:val="27"/>
      <w:szCs w:val="27"/>
      <w:lang w:eastAsia="zh-CN"/>
    </w:rPr>
  </w:style>
  <w:style w:type="character" w:customStyle="1" w:styleId="afd">
    <w:name w:val="Основной текст_"/>
    <w:basedOn w:val="a0"/>
    <w:link w:val="12"/>
    <w:rsid w:val="002F267C"/>
    <w:rPr>
      <w:rFonts w:ascii="Times New Roman" w:eastAsia="Times New Roman" w:hAnsi="Times New Roman"/>
      <w:color w:val="000000"/>
      <w:sz w:val="27"/>
      <w:szCs w:val="27"/>
      <w:shd w:val="clear" w:color="auto" w:fill="FFFFF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microsoft.com/office/2007/relationships/stylesWithEffects" Target="stylesWithEffects.xm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5358-BE52-4544-A39D-AF943061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51</Pages>
  <Words>17306</Words>
  <Characters>98646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cp:lastModifiedBy>
  <cp:revision>7</cp:revision>
  <cp:lastPrinted>2018-09-28T08:22:00Z</cp:lastPrinted>
  <dcterms:created xsi:type="dcterms:W3CDTF">2023-03-02T12:38:00Z</dcterms:created>
  <dcterms:modified xsi:type="dcterms:W3CDTF">2023-03-02T13:43:00Z</dcterms:modified>
</cp:coreProperties>
</file>