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9D" w:rsidRPr="000B5540" w:rsidRDefault="001E449D" w:rsidP="001E449D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1E449D" w:rsidRPr="000B5540" w:rsidRDefault="001E449D" w:rsidP="001E449D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1E449D" w:rsidRPr="000B5540" w:rsidRDefault="001E449D" w:rsidP="001E449D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1E449D" w:rsidRPr="002D7F2A" w:rsidRDefault="001E449D" w:rsidP="001E449D">
      <w:pPr>
        <w:rPr>
          <w:b/>
          <w:sz w:val="28"/>
          <w:szCs w:val="28"/>
        </w:rPr>
      </w:pPr>
    </w:p>
    <w:p w:rsidR="001E449D" w:rsidRPr="00D21276" w:rsidRDefault="001E449D" w:rsidP="001E449D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1E449D" w:rsidRPr="002D7F2A" w:rsidRDefault="001E449D" w:rsidP="001E449D">
      <w:pPr>
        <w:jc w:val="center"/>
        <w:rPr>
          <w:b/>
          <w:sz w:val="28"/>
          <w:szCs w:val="28"/>
        </w:rPr>
      </w:pPr>
    </w:p>
    <w:p w:rsidR="001E449D" w:rsidRPr="00BF1ADA" w:rsidRDefault="001E449D" w:rsidP="001E449D">
      <w:pPr>
        <w:rPr>
          <w:b/>
          <w:sz w:val="28"/>
          <w:szCs w:val="28"/>
        </w:rPr>
      </w:pPr>
      <w:r w:rsidRPr="00C77B8B">
        <w:rPr>
          <w:b/>
          <w:sz w:val="28"/>
          <w:szCs w:val="28"/>
        </w:rPr>
        <w:t>от «</w:t>
      </w:r>
      <w:r w:rsidR="00502113">
        <w:rPr>
          <w:b/>
          <w:sz w:val="28"/>
          <w:szCs w:val="28"/>
        </w:rPr>
        <w:t>06</w:t>
      </w:r>
      <w:r w:rsidRPr="00C77B8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</w:t>
      </w:r>
      <w:r w:rsidR="00502113">
        <w:rPr>
          <w:b/>
          <w:sz w:val="28"/>
          <w:szCs w:val="28"/>
        </w:rPr>
        <w:t>рта</w:t>
      </w:r>
      <w:r w:rsidRPr="00C77B8B">
        <w:rPr>
          <w:b/>
          <w:sz w:val="28"/>
          <w:szCs w:val="28"/>
        </w:rPr>
        <w:t xml:space="preserve"> 202</w:t>
      </w:r>
      <w:r w:rsidR="00502113">
        <w:rPr>
          <w:b/>
          <w:sz w:val="28"/>
          <w:szCs w:val="28"/>
        </w:rPr>
        <w:t>3</w:t>
      </w:r>
      <w:r w:rsidRPr="00C77B8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</w:t>
      </w:r>
      <w:r w:rsidRPr="00C77B8B">
        <w:rPr>
          <w:b/>
          <w:sz w:val="28"/>
          <w:szCs w:val="28"/>
        </w:rPr>
        <w:t xml:space="preserve"> № </w:t>
      </w:r>
      <w:r w:rsidR="00F54D0D">
        <w:rPr>
          <w:b/>
          <w:sz w:val="28"/>
          <w:szCs w:val="28"/>
        </w:rPr>
        <w:t>72</w:t>
      </w:r>
    </w:p>
    <w:p w:rsidR="001E449D" w:rsidRPr="002D7F2A" w:rsidRDefault="001E449D" w:rsidP="001E449D">
      <w:pPr>
        <w:rPr>
          <w:b/>
          <w:sz w:val="28"/>
          <w:szCs w:val="28"/>
        </w:rPr>
      </w:pPr>
    </w:p>
    <w:p w:rsidR="001E449D" w:rsidRPr="00571D56" w:rsidRDefault="001E449D" w:rsidP="001E449D">
      <w:pPr>
        <w:tabs>
          <w:tab w:val="left" w:pos="3969"/>
        </w:tabs>
        <w:ind w:right="5386"/>
        <w:jc w:val="both"/>
        <w:rPr>
          <w:noProof/>
          <w:sz w:val="24"/>
          <w:szCs w:val="24"/>
          <w:lang w:eastAsia="ru-RU"/>
        </w:rPr>
      </w:pPr>
      <w:r w:rsidRPr="00571D56">
        <w:rPr>
          <w:noProof/>
          <w:sz w:val="24"/>
          <w:szCs w:val="24"/>
          <w:lang w:eastAsia="ru-RU"/>
        </w:rPr>
        <w:t>О</w:t>
      </w:r>
      <w:r w:rsidR="00C5563B">
        <w:rPr>
          <w:noProof/>
          <w:sz w:val="24"/>
          <w:szCs w:val="24"/>
          <w:lang w:eastAsia="ru-RU"/>
        </w:rPr>
        <w:t xml:space="preserve"> внесении изменений в </w:t>
      </w:r>
      <w:r w:rsidRPr="00571D56">
        <w:rPr>
          <w:noProof/>
          <w:sz w:val="24"/>
          <w:szCs w:val="24"/>
          <w:lang w:eastAsia="ru-RU"/>
        </w:rPr>
        <w:t xml:space="preserve"> административн</w:t>
      </w:r>
      <w:r w:rsidR="00C5563B">
        <w:rPr>
          <w:noProof/>
          <w:sz w:val="24"/>
          <w:szCs w:val="24"/>
          <w:lang w:eastAsia="ru-RU"/>
        </w:rPr>
        <w:t>ый</w:t>
      </w:r>
      <w:r w:rsidRPr="00571D56">
        <w:rPr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1E449D">
        <w:rPr>
          <w:sz w:val="24"/>
          <w:szCs w:val="24"/>
        </w:rPr>
        <w:t>«</w:t>
      </w:r>
      <w:r w:rsidRPr="001E449D">
        <w:rPr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1E449D" w:rsidRPr="00571D56" w:rsidRDefault="001E449D" w:rsidP="001E449D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E449D" w:rsidRPr="00502113" w:rsidRDefault="001E449D" w:rsidP="00502113">
      <w:pPr>
        <w:pStyle w:val="Default"/>
        <w:jc w:val="both"/>
      </w:pPr>
      <w:r w:rsidRPr="00502113">
        <w:rPr>
          <w:lang w:eastAsia="ru-RU"/>
        </w:rPr>
        <w:t>В</w:t>
      </w:r>
      <w:r w:rsidR="00502113" w:rsidRPr="00502113">
        <w:rPr>
          <w:lang w:eastAsia="ru-RU"/>
        </w:rPr>
        <w:t xml:space="preserve"> связи с приведением  </w:t>
      </w:r>
      <w:r w:rsidR="00502113" w:rsidRPr="00502113">
        <w:t>в соответствие с нормами законодательства Российской Федерации и нормативными правовыми актами Ленинградской области</w:t>
      </w:r>
      <w:r w:rsidRPr="00502113">
        <w:t xml:space="preserve">, администрация </w:t>
      </w:r>
      <w:r w:rsidRPr="00502113">
        <w:rPr>
          <w:spacing w:val="2"/>
          <w:shd w:val="clear" w:color="auto" w:fill="FFFFFF"/>
        </w:rPr>
        <w:t xml:space="preserve">Дзержинского сельского поселения </w:t>
      </w:r>
      <w:proofErr w:type="spellStart"/>
      <w:r w:rsidRPr="00502113">
        <w:rPr>
          <w:spacing w:val="2"/>
          <w:shd w:val="clear" w:color="auto" w:fill="FFFFFF"/>
        </w:rPr>
        <w:t>Лужского</w:t>
      </w:r>
      <w:proofErr w:type="spellEnd"/>
      <w:r w:rsidRPr="00502113">
        <w:rPr>
          <w:spacing w:val="2"/>
          <w:shd w:val="clear" w:color="auto" w:fill="FFFFFF"/>
        </w:rPr>
        <w:t xml:space="preserve"> муниципального района</w:t>
      </w:r>
    </w:p>
    <w:p w:rsidR="001E449D" w:rsidRPr="00502113" w:rsidRDefault="001E449D" w:rsidP="001E449D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1E449D" w:rsidRPr="00502113" w:rsidRDefault="001E449D" w:rsidP="001E449D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502113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1E449D" w:rsidRPr="00502113" w:rsidRDefault="001E449D" w:rsidP="001E449D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rPr>
          <w:sz w:val="24"/>
          <w:szCs w:val="24"/>
        </w:rPr>
      </w:pPr>
    </w:p>
    <w:p w:rsidR="001E449D" w:rsidRPr="00502113" w:rsidRDefault="00C5563B" w:rsidP="001E449D">
      <w:pPr>
        <w:pStyle w:val="ab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2113">
        <w:rPr>
          <w:rFonts w:ascii="Times New Roman" w:hAnsi="Times New Roman"/>
          <w:sz w:val="24"/>
          <w:szCs w:val="24"/>
        </w:rPr>
        <w:t>Внести следующие изменения</w:t>
      </w:r>
      <w:r w:rsidR="001E449D" w:rsidRPr="0050211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1E449D" w:rsidRPr="00502113">
        <w:rPr>
          <w:rFonts w:ascii="Times New Roman" w:hAnsi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1E449D" w:rsidRPr="00502113">
        <w:rPr>
          <w:rFonts w:ascii="Times New Roman" w:hAnsi="Times New Roman"/>
          <w:sz w:val="24"/>
          <w:szCs w:val="24"/>
        </w:rPr>
        <w:t>»</w:t>
      </w:r>
      <w:r w:rsidRPr="00502113">
        <w:rPr>
          <w:rFonts w:ascii="Times New Roman" w:hAnsi="Times New Roman"/>
          <w:sz w:val="24"/>
          <w:szCs w:val="24"/>
        </w:rPr>
        <w:t>, утвержденный постановлением администрации от 23.05.2022г. № 103 (далее по тексту – Административный регламент):</w:t>
      </w:r>
      <w:proofErr w:type="gramEnd"/>
    </w:p>
    <w:p w:rsidR="00502113" w:rsidRPr="00502113" w:rsidRDefault="00502113" w:rsidP="00502113">
      <w:pPr>
        <w:pStyle w:val="ab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563B" w:rsidRPr="00502113" w:rsidRDefault="00C5563B" w:rsidP="00C5563B">
      <w:pPr>
        <w:pStyle w:val="ab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2113">
        <w:rPr>
          <w:rFonts w:ascii="Times New Roman" w:hAnsi="Times New Roman"/>
          <w:sz w:val="24"/>
          <w:szCs w:val="24"/>
        </w:rPr>
        <w:t>1.1.</w:t>
      </w:r>
      <w:r w:rsidR="00502113" w:rsidRPr="00502113">
        <w:rPr>
          <w:rFonts w:ascii="Times New Roman" w:hAnsi="Times New Roman"/>
          <w:sz w:val="24"/>
          <w:szCs w:val="24"/>
        </w:rPr>
        <w:t>Пункт 2.5. Административного регламента изложить в новой редакции:</w:t>
      </w:r>
    </w:p>
    <w:p w:rsidR="00502113" w:rsidRPr="00502113" w:rsidRDefault="00502113" w:rsidP="00C5563B">
      <w:pPr>
        <w:pStyle w:val="ab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/>
          <w:sz w:val="24"/>
          <w:szCs w:val="24"/>
        </w:rPr>
        <w:t>«</w:t>
      </w:r>
      <w:r w:rsidRPr="00502113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0F765A" w:rsidRPr="00502113" w:rsidRDefault="00502113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1</w:t>
      </w:r>
      <w:r w:rsidR="000F765A" w:rsidRPr="00502113">
        <w:rPr>
          <w:rFonts w:ascii="Times New Roman" w:hAnsi="Times New Roman" w:cs="Times New Roman"/>
          <w:sz w:val="24"/>
          <w:szCs w:val="24"/>
        </w:rPr>
        <w:t xml:space="preserve">) Федеральный </w:t>
      </w:r>
      <w:hyperlink r:id="rId7" w:history="1">
        <w:r w:rsidR="000F765A" w:rsidRPr="00502113">
          <w:rPr>
            <w:rStyle w:val="a3"/>
            <w:sz w:val="24"/>
            <w:szCs w:val="24"/>
          </w:rPr>
          <w:t>закон</w:t>
        </w:r>
      </w:hyperlink>
      <w:r w:rsidR="000F765A" w:rsidRPr="00502113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0F765A" w:rsidRPr="00502113" w:rsidRDefault="00502113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2</w:t>
      </w:r>
      <w:r w:rsidR="000F765A" w:rsidRPr="00502113">
        <w:rPr>
          <w:rFonts w:ascii="Times New Roman" w:hAnsi="Times New Roman" w:cs="Times New Roman"/>
          <w:sz w:val="24"/>
          <w:szCs w:val="24"/>
        </w:rPr>
        <w:t xml:space="preserve">) Федеральный </w:t>
      </w:r>
      <w:hyperlink r:id="rId8" w:history="1">
        <w:r w:rsidR="000F765A" w:rsidRPr="00502113">
          <w:rPr>
            <w:rStyle w:val="a3"/>
            <w:sz w:val="24"/>
            <w:szCs w:val="24"/>
          </w:rPr>
          <w:t>закон</w:t>
        </w:r>
      </w:hyperlink>
      <w:r w:rsidR="000F765A" w:rsidRPr="00502113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27.07.2006 № 149-ФЗ «Об информации, информационных технологиях и о защите информации»;</w:t>
      </w:r>
    </w:p>
    <w:p w:rsidR="000F765A" w:rsidRPr="00502113" w:rsidRDefault="00502113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</w:t>
      </w:r>
      <w:r w:rsidR="000F765A" w:rsidRPr="00502113">
        <w:rPr>
          <w:rFonts w:ascii="Times New Roman" w:hAnsi="Times New Roman" w:cs="Times New Roman"/>
          <w:sz w:val="24"/>
          <w:szCs w:val="24"/>
        </w:rPr>
        <w:t xml:space="preserve">) </w:t>
      </w:r>
      <w:hyperlink r:id="rId9" w:history="1">
        <w:r w:rsidR="000F765A" w:rsidRPr="00502113">
          <w:rPr>
            <w:rStyle w:val="a3"/>
            <w:sz w:val="24"/>
            <w:szCs w:val="24"/>
          </w:rPr>
          <w:t>Приказ</w:t>
        </w:r>
      </w:hyperlink>
      <w:r w:rsidR="000F765A" w:rsidRPr="00502113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0F765A" w:rsidRPr="00502113" w:rsidRDefault="00502113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4</w:t>
      </w:r>
      <w:r w:rsidR="000F765A" w:rsidRPr="00502113">
        <w:rPr>
          <w:rFonts w:ascii="Times New Roman" w:hAnsi="Times New Roman" w:cs="Times New Roman"/>
          <w:sz w:val="24"/>
          <w:szCs w:val="24"/>
        </w:rPr>
        <w:t>) нормативные правовые акты органа местного самоуправления</w:t>
      </w:r>
      <w:proofErr w:type="gramStart"/>
      <w:r w:rsidR="000F765A" w:rsidRPr="00502113">
        <w:rPr>
          <w:rFonts w:ascii="Times New Roman" w:hAnsi="Times New Roman" w:cs="Times New Roman"/>
          <w:sz w:val="24"/>
          <w:szCs w:val="24"/>
        </w:rPr>
        <w:t>.</w:t>
      </w:r>
      <w:r w:rsidRPr="0050211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F765A" w:rsidRPr="00502113" w:rsidRDefault="000F765A" w:rsidP="00C5563B">
      <w:pPr>
        <w:pStyle w:val="ab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65A" w:rsidRPr="00502113" w:rsidRDefault="000F765A" w:rsidP="000F765A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1.2.Удалить из пункта 2.6. подпункт 2);</w:t>
      </w:r>
    </w:p>
    <w:p w:rsidR="00502113" w:rsidRPr="00502113" w:rsidRDefault="00502113" w:rsidP="000F765A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F765A" w:rsidRPr="00502113" w:rsidRDefault="000F765A" w:rsidP="000F765A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502113">
        <w:rPr>
          <w:sz w:val="24"/>
          <w:szCs w:val="24"/>
        </w:rPr>
        <w:t>1.3.</w:t>
      </w:r>
      <w:r w:rsidR="00502113" w:rsidRPr="00502113">
        <w:rPr>
          <w:sz w:val="24"/>
          <w:szCs w:val="24"/>
        </w:rPr>
        <w:t xml:space="preserve"> Пункт 2.9. Административного регламента изложить в новой редакции:</w:t>
      </w:r>
    </w:p>
    <w:p w:rsidR="00502113" w:rsidRPr="00502113" w:rsidRDefault="00502113" w:rsidP="000F765A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sz w:val="24"/>
          <w:szCs w:val="24"/>
        </w:rPr>
        <w:t>«</w:t>
      </w:r>
      <w:r w:rsidRPr="00502113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13">
        <w:rPr>
          <w:rFonts w:ascii="Times New Roman" w:hAnsi="Times New Roman" w:cs="Times New Roman"/>
          <w:bCs/>
          <w:sz w:val="24"/>
          <w:szCs w:val="24"/>
        </w:rPr>
        <w:t>1</w:t>
      </w:r>
      <w:r w:rsidRPr="00502113">
        <w:rPr>
          <w:rFonts w:ascii="Times New Roman" w:hAnsi="Times New Roman" w:cs="Times New Roman"/>
          <w:bCs/>
          <w:sz w:val="24"/>
          <w:szCs w:val="24"/>
        </w:rPr>
        <w:t>) Заявление на получение услуги оформлено не в соответствии с административным регламентом: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13">
        <w:rPr>
          <w:rFonts w:ascii="Times New Roman" w:hAnsi="Times New Roman" w:cs="Times New Roman"/>
          <w:bCs/>
          <w:sz w:val="24"/>
          <w:szCs w:val="24"/>
        </w:rPr>
        <w:t>2)</w:t>
      </w:r>
      <w:r w:rsidRPr="00502113">
        <w:rPr>
          <w:rFonts w:ascii="Times New Roman" w:hAnsi="Times New Roman" w:cs="Times New Roman"/>
          <w:bCs/>
          <w:sz w:val="24"/>
          <w:szCs w:val="24"/>
        </w:rPr>
        <w:t xml:space="preserve"> Заявление с комплектом документов </w:t>
      </w:r>
      <w:proofErr w:type="gramStart"/>
      <w:r w:rsidRPr="00502113">
        <w:rPr>
          <w:rFonts w:ascii="Times New Roman" w:hAnsi="Times New Roman" w:cs="Times New Roman"/>
          <w:bCs/>
          <w:sz w:val="24"/>
          <w:szCs w:val="24"/>
        </w:rPr>
        <w:t>подписаны</w:t>
      </w:r>
      <w:proofErr w:type="gramEnd"/>
      <w:r w:rsidRPr="00502113">
        <w:rPr>
          <w:rFonts w:ascii="Times New Roman" w:hAnsi="Times New Roman" w:cs="Times New Roman"/>
          <w:bCs/>
          <w:sz w:val="24"/>
          <w:szCs w:val="24"/>
        </w:rPr>
        <w:t xml:space="preserve"> недействительной электронной подписью.</w:t>
      </w:r>
      <w:r w:rsidR="00502113" w:rsidRPr="0050211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02113" w:rsidRPr="00502113" w:rsidRDefault="00502113" w:rsidP="000F765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65A" w:rsidRPr="00502113" w:rsidRDefault="000F765A" w:rsidP="000F765A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502113">
        <w:rPr>
          <w:sz w:val="24"/>
          <w:szCs w:val="24"/>
        </w:rPr>
        <w:t>1.4.</w:t>
      </w:r>
      <w:r w:rsidR="00502113" w:rsidRPr="00502113">
        <w:rPr>
          <w:sz w:val="24"/>
          <w:szCs w:val="24"/>
        </w:rPr>
        <w:t xml:space="preserve"> Пункт 2.10. Административного регламента изложить в новой редакции:</w:t>
      </w:r>
    </w:p>
    <w:p w:rsidR="00502113" w:rsidRPr="00502113" w:rsidRDefault="00502113" w:rsidP="000F765A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sz w:val="24"/>
          <w:szCs w:val="24"/>
        </w:rPr>
        <w:t>«</w:t>
      </w:r>
      <w:r w:rsidRPr="00502113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13">
        <w:rPr>
          <w:rFonts w:ascii="Times New Roman" w:hAnsi="Times New Roman" w:cs="Times New Roman"/>
          <w:bCs/>
          <w:sz w:val="24"/>
          <w:szCs w:val="24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502113">
          <w:rPr>
            <w:rStyle w:val="a3"/>
            <w:sz w:val="24"/>
            <w:szCs w:val="24"/>
          </w:rPr>
          <w:t>п. 2.6</w:t>
        </w:r>
      </w:hyperlink>
      <w:r w:rsidRPr="0050211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13">
        <w:rPr>
          <w:rFonts w:ascii="Times New Roman" w:hAnsi="Times New Roman" w:cs="Times New Roman"/>
          <w:bCs/>
          <w:sz w:val="24"/>
          <w:szCs w:val="24"/>
        </w:rPr>
        <w:t>2) Представленные заявителем документы не отвечают требованиям, установленным административным регламентом;</w:t>
      </w:r>
    </w:p>
    <w:p w:rsidR="000F765A" w:rsidRPr="00502113" w:rsidRDefault="000F765A" w:rsidP="000F765A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02113">
        <w:rPr>
          <w:rFonts w:ascii="Times New Roman" w:hAnsi="Times New Roman" w:cs="Times New Roman"/>
          <w:bCs/>
          <w:sz w:val="24"/>
          <w:szCs w:val="24"/>
        </w:rPr>
        <w:t xml:space="preserve">3) Представленные заявителем документы </w:t>
      </w:r>
      <w:proofErr w:type="gramStart"/>
      <w:r w:rsidRPr="00502113">
        <w:rPr>
          <w:rFonts w:ascii="Times New Roman" w:hAnsi="Times New Roman" w:cs="Times New Roman"/>
          <w:bCs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502113">
        <w:rPr>
          <w:rFonts w:ascii="Times New Roman" w:hAnsi="Times New Roman" w:cs="Times New Roman"/>
          <w:bCs/>
          <w:sz w:val="24"/>
          <w:szCs w:val="24"/>
        </w:rPr>
        <w:t>;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113">
        <w:rPr>
          <w:rFonts w:ascii="Times New Roman" w:hAnsi="Times New Roman" w:cs="Times New Roman"/>
          <w:bCs/>
          <w:sz w:val="24"/>
          <w:szCs w:val="24"/>
        </w:rPr>
        <w:t xml:space="preserve">4) Предмет запроса не регламентируется законодательством в рамках </w:t>
      </w:r>
      <w:r w:rsidR="00502113" w:rsidRPr="00502113">
        <w:rPr>
          <w:rFonts w:ascii="Times New Roman" w:hAnsi="Times New Roman" w:cs="Times New Roman"/>
          <w:bCs/>
          <w:sz w:val="24"/>
          <w:szCs w:val="24"/>
        </w:rPr>
        <w:t>услуги</w:t>
      </w:r>
      <w:proofErr w:type="gramStart"/>
      <w:r w:rsidR="00502113" w:rsidRPr="00502113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502113" w:rsidRPr="00502113" w:rsidRDefault="00502113" w:rsidP="000F765A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0F765A" w:rsidRPr="00502113" w:rsidRDefault="000F765A" w:rsidP="000F765A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502113">
        <w:rPr>
          <w:sz w:val="24"/>
          <w:szCs w:val="24"/>
        </w:rPr>
        <w:t>1.5.</w:t>
      </w:r>
      <w:r w:rsidR="00502113" w:rsidRPr="00502113">
        <w:rPr>
          <w:sz w:val="24"/>
          <w:szCs w:val="24"/>
        </w:rPr>
        <w:t xml:space="preserve"> Раздел 3. Административного регламента изложить в новой редакции:</w:t>
      </w:r>
    </w:p>
    <w:p w:rsidR="00502113" w:rsidRPr="00502113" w:rsidRDefault="00502113" w:rsidP="000F765A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0F765A" w:rsidRPr="00502113" w:rsidRDefault="000F765A" w:rsidP="000F765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2113">
        <w:rPr>
          <w:sz w:val="24"/>
          <w:szCs w:val="24"/>
        </w:rPr>
        <w:t>«</w:t>
      </w:r>
      <w:r w:rsidRPr="00502113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0F765A" w:rsidRPr="00502113" w:rsidRDefault="000F765A" w:rsidP="000F76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0F765A" w:rsidRPr="00502113" w:rsidRDefault="000F765A" w:rsidP="000F76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0F765A" w:rsidRPr="00502113" w:rsidRDefault="000F765A" w:rsidP="000F76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Pr="00502113" w:rsidRDefault="000F765A" w:rsidP="000F765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- 1 рабочий день;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- рассмотрение документов муниципальной услуги - 5 рабочих дней;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113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или об отказе в предоставлении муниципальной услуги: подготовка 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муниципальной услуги - 1</w:t>
      </w:r>
      <w:proofErr w:type="gramEnd"/>
      <w:r w:rsidRPr="00502113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502113">
        <w:rPr>
          <w:rFonts w:ascii="Times New Roman" w:hAnsi="Times New Roman" w:cs="Times New Roman"/>
          <w:sz w:val="24"/>
          <w:szCs w:val="24"/>
        </w:rPr>
        <w:t xml:space="preserve"> второй </w:t>
      </w:r>
      <w:r w:rsidRPr="00502113">
        <w:rPr>
          <w:rFonts w:ascii="Times New Roman" w:hAnsi="Times New Roman" w:cs="Times New Roman"/>
          <w:sz w:val="24"/>
          <w:szCs w:val="24"/>
        </w:rPr>
        <w:lastRenderedPageBreak/>
        <w:t>административной процедуры;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- выдача результата - 1 рабочий день 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502113">
        <w:rPr>
          <w:rFonts w:ascii="Times New Roman" w:hAnsi="Times New Roman" w:cs="Times New Roman"/>
          <w:sz w:val="24"/>
          <w:szCs w:val="24"/>
        </w:rPr>
        <w:t xml:space="preserve"> второй</w:t>
      </w:r>
      <w:ins w:id="0" w:author="Юлия Александровна Павлова" w:date="2022-06-10T11:10:00Z">
        <w:r w:rsidRPr="0050211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02113">
        <w:rPr>
          <w:rFonts w:ascii="Times New Roman" w:hAnsi="Times New Roman" w:cs="Times New Roman"/>
          <w:sz w:val="24"/>
          <w:szCs w:val="24"/>
        </w:rPr>
        <w:t>административной процедуры.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3.1.2. Прием и регистрация заявления о предоставлении муниципальной услуги.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процедуры: поступление в ОМСУ заявления и документов, предусмотренных </w:t>
      </w:r>
      <w:hyperlink r:id="rId10" w:history="1">
        <w:r w:rsidRPr="00502113">
          <w:rPr>
            <w:rStyle w:val="a3"/>
            <w:sz w:val="24"/>
            <w:szCs w:val="24"/>
          </w:rPr>
          <w:t>п. 2.</w:t>
        </w:r>
      </w:hyperlink>
      <w:r w:rsidRPr="00502113">
        <w:rPr>
          <w:rFonts w:ascii="Times New Roman" w:hAnsi="Times New Roman" w:cs="Times New Roman"/>
          <w:sz w:val="24"/>
          <w:szCs w:val="24"/>
        </w:rPr>
        <w:t>6 настоящего Административного регламента.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 (или) максимальный срок его выполнения:</w:t>
      </w:r>
      <w:r w:rsidRPr="005021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2113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:rsidR="000F765A" w:rsidRPr="00502113" w:rsidRDefault="000F765A" w:rsidP="000F7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</w:t>
      </w:r>
    </w:p>
    <w:p w:rsidR="000F765A" w:rsidRPr="00502113" w:rsidRDefault="000F765A" w:rsidP="000F765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и прилагаемых к нему документов; </w:t>
      </w:r>
    </w:p>
    <w:p w:rsidR="000F765A" w:rsidRPr="00502113" w:rsidRDefault="000F765A" w:rsidP="000F765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отказ в приеме заявления о предоставлении муниципальной услуги и прилагаемых к нему документов.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3.1.3. Рассмотрение документов о предоставлении муниципальной услуги.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0F765A" w:rsidRPr="00502113" w:rsidRDefault="000F765A" w:rsidP="000F76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02113">
        <w:rPr>
          <w:sz w:val="24"/>
          <w:szCs w:val="24"/>
        </w:rPr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1" w:history="1">
        <w:r w:rsidRPr="00502113">
          <w:rPr>
            <w:sz w:val="24"/>
            <w:szCs w:val="24"/>
          </w:rPr>
          <w:t>пунктом 2.7</w:t>
        </w:r>
      </w:hyperlink>
      <w:r w:rsidRPr="00502113">
        <w:rPr>
          <w:sz w:val="24"/>
          <w:szCs w:val="24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</w:t>
      </w:r>
      <w:proofErr w:type="gramEnd"/>
      <w:r w:rsidRPr="00502113">
        <w:rPr>
          <w:sz w:val="24"/>
          <w:szCs w:val="24"/>
        </w:rPr>
        <w:t xml:space="preserve"> административной процедуры.</w:t>
      </w:r>
    </w:p>
    <w:p w:rsidR="000F765A" w:rsidRPr="00502113" w:rsidRDefault="000F765A" w:rsidP="000F76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2113">
        <w:rPr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3.1.3.4. Критерий принятия решения: </w:t>
      </w:r>
      <w:r w:rsidRPr="00502113">
        <w:rPr>
          <w:rFonts w:ascii="Times New Roman" w:hAnsi="Times New Roman" w:cs="Times New Roman"/>
          <w:sz w:val="24"/>
          <w:szCs w:val="24"/>
        </w:rPr>
        <w:t>наличие / отсутствие оснований для отказа в предоставлении муниципальной услуги, установленных п. 2.10 административного регламента</w:t>
      </w:r>
      <w:r w:rsidRPr="005021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3.1.3.5. Результат выполнения административной процедуры подготовка: 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- проекта письма (справки) </w:t>
      </w:r>
      <w:r w:rsidRPr="00502113">
        <w:rPr>
          <w:rFonts w:ascii="Times New Roman" w:hAnsi="Times New Roman" w:cs="Times New Roman"/>
          <w:sz w:val="24"/>
          <w:szCs w:val="24"/>
        </w:rPr>
        <w:t xml:space="preserve">содержащего </w:t>
      </w:r>
      <w:r w:rsidRPr="00502113">
        <w:rPr>
          <w:rFonts w:ascii="Times New Roman" w:hAnsi="Times New Roman" w:cs="Times New Roman"/>
          <w:sz w:val="24"/>
          <w:szCs w:val="24"/>
        </w:rPr>
        <w:t xml:space="preserve">информацию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</w:t>
      </w:r>
      <w:r w:rsidRPr="00502113">
        <w:rPr>
          <w:rFonts w:ascii="Times New Roman" w:hAnsi="Times New Roman" w:cs="Times New Roman"/>
          <w:sz w:val="24"/>
          <w:szCs w:val="24"/>
        </w:rPr>
        <w:lastRenderedPageBreak/>
        <w:t>имущества, находящихся в муниципальной собственности и предназначенных для сдачи в аренду или об отсутствии указанной информации;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- проекта уведомления об отказе в предоставлении муниципальной услуги.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письма должностному лицу, ответственному за принятие и подписание соответствующего решения.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3.1.4.2. 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письма, а также заявления и представленных документов должностным лицом, ответственным за принятие и подписание соответствующего письма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  <w:proofErr w:type="gramEnd"/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письма.</w:t>
      </w:r>
    </w:p>
    <w:p w:rsidR="00502113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3.1.4.4. Критерий принятия решения: </w:t>
      </w:r>
      <w:r w:rsidRPr="00502113">
        <w:rPr>
          <w:rFonts w:ascii="Times New Roman" w:hAnsi="Times New Roman" w:cs="Times New Roman"/>
          <w:sz w:val="24"/>
          <w:szCs w:val="24"/>
        </w:rPr>
        <w:t>наличие / отсутствие оснований для отказа в предоставлении муниципальной услуги, установленных п. 2.10 административного регламента.</w:t>
      </w:r>
      <w:r w:rsidRPr="00502113" w:rsidDel="00F13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 подписание письма о предоставлении услуги или уведомления об отказе в предоставлении услуги.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3.1.5. Выдача результата.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подписанное письмо (уведомление), являющееся результатом предоставления муниципальной услуги.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регистрирует результат предоставления муниципальной услуги: письмо или уведомление об отказе в предоставлении муниципальной услуги и направляет результат предоставления муниципальной услуги способом, указанным в заявлении,  не позднее 1 рабочего дня 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502113">
        <w:rPr>
          <w:rFonts w:ascii="Times New Roman" w:hAnsi="Times New Roman" w:cs="Times New Roman"/>
          <w:sz w:val="24"/>
          <w:szCs w:val="24"/>
        </w:rPr>
        <w:t xml:space="preserve"> </w:t>
      </w:r>
      <w:del w:id="1" w:author="Юлия Александровна Павлова" w:date="2022-06-10T11:14:00Z">
        <w:r w:rsidRPr="00502113" w:rsidDel="00F1361F">
          <w:rPr>
            <w:rFonts w:ascii="Times New Roman" w:hAnsi="Times New Roman" w:cs="Times New Roman"/>
            <w:sz w:val="24"/>
            <w:szCs w:val="24"/>
          </w:rPr>
          <w:delText xml:space="preserve">второй </w:delText>
        </w:r>
      </w:del>
      <w:r w:rsidRPr="00502113">
        <w:rPr>
          <w:rFonts w:ascii="Times New Roman" w:hAnsi="Times New Roman" w:cs="Times New Roman"/>
          <w:sz w:val="24"/>
          <w:szCs w:val="24"/>
        </w:rPr>
        <w:t>второй</w:t>
      </w:r>
      <w:ins w:id="2" w:author="Юлия Александровна Павлова" w:date="2022-06-10T11:14:00Z">
        <w:r w:rsidRPr="0050211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02113">
        <w:rPr>
          <w:rFonts w:ascii="Times New Roman" w:hAnsi="Times New Roman" w:cs="Times New Roman"/>
          <w:sz w:val="24"/>
          <w:szCs w:val="24"/>
        </w:rPr>
        <w:t>административной процедуры.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F765A" w:rsidRPr="00502113" w:rsidRDefault="000F765A" w:rsidP="000F7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0F765A" w:rsidRPr="00502113" w:rsidRDefault="000F765A" w:rsidP="000F765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F765A" w:rsidRPr="00502113" w:rsidRDefault="000F765A" w:rsidP="000F765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502113">
        <w:rPr>
          <w:rFonts w:ascii="Times New Roman" w:hAnsi="Times New Roman" w:cs="Times New Roman"/>
          <w:sz w:val="24"/>
          <w:szCs w:val="24"/>
        </w:rPr>
        <w:t>тентификации (далее - ЕСИА).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lastRenderedPageBreak/>
        <w:t>3.2.4. Для подачи заявления через ЕПГУ или через ПГУ ЛО заявитель должен выполнить следующие действия: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50211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502113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02113">
        <w:rPr>
          <w:rFonts w:ascii="Times New Roman" w:hAnsi="Times New Roman" w:cs="Times New Roman"/>
          <w:sz w:val="24"/>
          <w:szCs w:val="24"/>
        </w:rPr>
        <w:t>или) ЕПГУ.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- формирует проект письма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50211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502113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50211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502113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02113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F765A" w:rsidRPr="00502113" w:rsidRDefault="000F765A" w:rsidP="000F765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</w:t>
      </w:r>
      <w:proofErr w:type="gramEnd"/>
      <w:r w:rsidRPr="00502113">
        <w:rPr>
          <w:rFonts w:ascii="Times New Roman" w:hAnsi="Times New Roman" w:cs="Times New Roman"/>
          <w:sz w:val="24"/>
          <w:szCs w:val="24"/>
        </w:rPr>
        <w:t xml:space="preserve"> изложением сути допущенных опечаток 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02113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 (или) ошибки.</w:t>
      </w:r>
    </w:p>
    <w:p w:rsidR="000F765A" w:rsidRPr="00502113" w:rsidRDefault="000F765A" w:rsidP="000F7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113">
        <w:rPr>
          <w:rFonts w:ascii="Times New Roman" w:hAnsi="Times New Roman" w:cs="Times New Roman"/>
          <w:sz w:val="24"/>
          <w:szCs w:val="24"/>
        </w:rPr>
        <w:lastRenderedPageBreak/>
        <w:t xml:space="preserve">3.3.2. 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В течение 3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502113">
        <w:rPr>
          <w:rFonts w:ascii="Times New Roman" w:hAnsi="Times New Roman" w:cs="Times New Roman"/>
          <w:sz w:val="24"/>
          <w:szCs w:val="24"/>
        </w:rPr>
        <w:t xml:space="preserve">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</w:t>
      </w:r>
      <w:proofErr w:type="gramStart"/>
      <w:r w:rsidRPr="0050211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F765A" w:rsidRPr="000F765A" w:rsidRDefault="000F765A" w:rsidP="000F765A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:rsidR="001E449D" w:rsidRPr="001E449D" w:rsidRDefault="000F765A" w:rsidP="001E449D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2</w:t>
      </w:r>
      <w:r w:rsidR="001E449D" w:rsidRPr="001E449D">
        <w:rPr>
          <w:spacing w:val="5"/>
          <w:sz w:val="24"/>
          <w:szCs w:val="24"/>
        </w:rPr>
        <w:t xml:space="preserve">. </w:t>
      </w:r>
      <w:r w:rsidR="001E449D" w:rsidRPr="001E449D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1E449D" w:rsidRPr="005112A4" w:rsidRDefault="001E449D" w:rsidP="001E449D">
      <w:pPr>
        <w:tabs>
          <w:tab w:val="left" w:pos="567"/>
        </w:tabs>
        <w:ind w:right="-1"/>
        <w:jc w:val="both"/>
        <w:rPr>
          <w:sz w:val="24"/>
          <w:szCs w:val="28"/>
        </w:rPr>
      </w:pPr>
    </w:p>
    <w:p w:rsidR="001E449D" w:rsidRPr="005112A4" w:rsidRDefault="001E449D" w:rsidP="001E449D">
      <w:pPr>
        <w:pStyle w:val="ac"/>
        <w:tabs>
          <w:tab w:val="left" w:pos="567"/>
        </w:tabs>
        <w:ind w:firstLine="0"/>
        <w:rPr>
          <w:szCs w:val="28"/>
        </w:rPr>
      </w:pPr>
      <w:r w:rsidRPr="005112A4">
        <w:rPr>
          <w:szCs w:val="28"/>
        </w:rPr>
        <w:t>Глава администрации</w:t>
      </w:r>
    </w:p>
    <w:p w:rsidR="001E449D" w:rsidRPr="005112A4" w:rsidRDefault="001E449D" w:rsidP="001E449D">
      <w:pPr>
        <w:pStyle w:val="ac"/>
        <w:ind w:firstLine="0"/>
        <w:rPr>
          <w:szCs w:val="28"/>
        </w:rPr>
      </w:pPr>
      <w:r w:rsidRPr="005112A4">
        <w:rPr>
          <w:szCs w:val="28"/>
        </w:rPr>
        <w:t>Дзержинского сельского поселения</w:t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  <w:t xml:space="preserve">М. П. </w:t>
      </w:r>
      <w:proofErr w:type="spellStart"/>
      <w:r w:rsidRPr="005112A4">
        <w:rPr>
          <w:szCs w:val="28"/>
        </w:rPr>
        <w:t>Курчанов</w:t>
      </w:r>
      <w:proofErr w:type="spellEnd"/>
    </w:p>
    <w:p w:rsidR="001E449D" w:rsidRPr="005112A4" w:rsidRDefault="001E449D" w:rsidP="001E449D">
      <w:pPr>
        <w:pStyle w:val="ac"/>
        <w:ind w:firstLine="0"/>
        <w:rPr>
          <w:szCs w:val="28"/>
        </w:rPr>
      </w:pPr>
    </w:p>
    <w:p w:rsidR="001E449D" w:rsidRPr="005112A4" w:rsidRDefault="001E449D" w:rsidP="001E449D">
      <w:pPr>
        <w:pStyle w:val="ac"/>
        <w:ind w:firstLine="0"/>
        <w:rPr>
          <w:szCs w:val="28"/>
        </w:rPr>
      </w:pPr>
    </w:p>
    <w:p w:rsidR="001E449D" w:rsidRPr="005112A4" w:rsidRDefault="001E449D" w:rsidP="001E449D">
      <w:pPr>
        <w:pStyle w:val="ac"/>
        <w:ind w:firstLine="0"/>
        <w:rPr>
          <w:szCs w:val="28"/>
        </w:rPr>
      </w:pPr>
    </w:p>
    <w:p w:rsidR="001E449D" w:rsidRDefault="001E449D" w:rsidP="001E449D">
      <w:pPr>
        <w:pStyle w:val="ac"/>
        <w:ind w:firstLine="0"/>
        <w:rPr>
          <w:szCs w:val="28"/>
        </w:rPr>
      </w:pPr>
    </w:p>
    <w:p w:rsidR="001E449D" w:rsidRDefault="001E449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Default="008A1EBD" w:rsidP="001E449D">
      <w:pPr>
        <w:pStyle w:val="ac"/>
        <w:ind w:firstLine="0"/>
        <w:rPr>
          <w:szCs w:val="28"/>
        </w:rPr>
      </w:pPr>
    </w:p>
    <w:p w:rsidR="008A1EBD" w:rsidRPr="005112A4" w:rsidRDefault="008A1EBD" w:rsidP="001E449D">
      <w:pPr>
        <w:pStyle w:val="ac"/>
        <w:ind w:firstLine="0"/>
        <w:rPr>
          <w:szCs w:val="28"/>
        </w:rPr>
      </w:pPr>
    </w:p>
    <w:p w:rsidR="001E449D" w:rsidRDefault="001E449D" w:rsidP="001E449D">
      <w:pPr>
        <w:pStyle w:val="ac"/>
        <w:ind w:firstLine="0"/>
        <w:rPr>
          <w:szCs w:val="28"/>
        </w:rPr>
      </w:pPr>
    </w:p>
    <w:p w:rsidR="001E449D" w:rsidRPr="005112A4" w:rsidRDefault="001E449D" w:rsidP="001E449D">
      <w:pPr>
        <w:pStyle w:val="ac"/>
        <w:ind w:firstLine="0"/>
        <w:rPr>
          <w:szCs w:val="28"/>
        </w:rPr>
      </w:pPr>
    </w:p>
    <w:p w:rsidR="001E449D" w:rsidRPr="005112A4" w:rsidRDefault="001E449D" w:rsidP="001E449D">
      <w:pPr>
        <w:pStyle w:val="ac"/>
        <w:ind w:firstLine="0"/>
        <w:rPr>
          <w:szCs w:val="28"/>
        </w:rPr>
      </w:pPr>
    </w:p>
    <w:p w:rsidR="001E449D" w:rsidRPr="005112A4" w:rsidRDefault="001E449D" w:rsidP="001E449D">
      <w:pPr>
        <w:pStyle w:val="ac"/>
        <w:ind w:firstLine="0"/>
        <w:rPr>
          <w:szCs w:val="28"/>
        </w:rPr>
      </w:pPr>
      <w:r>
        <w:rPr>
          <w:szCs w:val="28"/>
        </w:rPr>
        <w:t>Ра</w:t>
      </w:r>
      <w:r w:rsidRPr="005112A4">
        <w:rPr>
          <w:szCs w:val="28"/>
        </w:rPr>
        <w:t>зослано: в дело, прокуратура</w:t>
      </w:r>
    </w:p>
    <w:p w:rsidR="001E449D" w:rsidRDefault="001E449D" w:rsidP="001E449D">
      <w:pPr>
        <w:pStyle w:val="ac"/>
        <w:ind w:firstLine="0"/>
        <w:rPr>
          <w:sz w:val="28"/>
          <w:szCs w:val="28"/>
        </w:rPr>
      </w:pPr>
    </w:p>
    <w:p w:rsidR="00E77D65" w:rsidRDefault="00E77D65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Default="000F765A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Default="000F765A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Default="000F765A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Default="000F765A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Default="000F765A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Default="000F765A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Default="000F765A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Default="000F765A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Default="000F765A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5A" w:rsidRDefault="000F765A" w:rsidP="00E77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765A" w:rsidSect="00814EC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76" w:rsidRDefault="00156B76" w:rsidP="00E77D65">
      <w:r>
        <w:separator/>
      </w:r>
    </w:p>
  </w:endnote>
  <w:endnote w:type="continuationSeparator" w:id="0">
    <w:p w:rsidR="00156B76" w:rsidRDefault="00156B76" w:rsidP="00E7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76" w:rsidRDefault="00156B76" w:rsidP="00E77D65">
      <w:r>
        <w:separator/>
      </w:r>
    </w:p>
  </w:footnote>
  <w:footnote w:type="continuationSeparator" w:id="0">
    <w:p w:rsidR="00156B76" w:rsidRDefault="00156B76" w:rsidP="00E7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65" w:rsidRPr="00E77D65" w:rsidRDefault="00E77D65" w:rsidP="00E77D65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CB4964"/>
    <w:multiLevelType w:val="multilevel"/>
    <w:tmpl w:val="6EAE832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D65"/>
    <w:rsid w:val="000652F3"/>
    <w:rsid w:val="000C225D"/>
    <w:rsid w:val="000F765A"/>
    <w:rsid w:val="0014748C"/>
    <w:rsid w:val="00156B76"/>
    <w:rsid w:val="001A5FD1"/>
    <w:rsid w:val="001E449D"/>
    <w:rsid w:val="0022764E"/>
    <w:rsid w:val="0028755D"/>
    <w:rsid w:val="004002B1"/>
    <w:rsid w:val="00502113"/>
    <w:rsid w:val="007339DF"/>
    <w:rsid w:val="007547EA"/>
    <w:rsid w:val="007A6358"/>
    <w:rsid w:val="00814EC5"/>
    <w:rsid w:val="008A1EBD"/>
    <w:rsid w:val="008C4C06"/>
    <w:rsid w:val="009752D9"/>
    <w:rsid w:val="009E55B7"/>
    <w:rsid w:val="00A572E4"/>
    <w:rsid w:val="00A93BFE"/>
    <w:rsid w:val="00B1740A"/>
    <w:rsid w:val="00B237CA"/>
    <w:rsid w:val="00C5563B"/>
    <w:rsid w:val="00CD079D"/>
    <w:rsid w:val="00CE5A02"/>
    <w:rsid w:val="00DD70B4"/>
    <w:rsid w:val="00E77D65"/>
    <w:rsid w:val="00F5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E77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E77D65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E77D6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77D65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E77D65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E77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E77D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D65"/>
    <w:pPr>
      <w:shd w:val="clear" w:color="auto" w:fill="FFFFFF"/>
      <w:suppressAutoHyphens w:val="0"/>
      <w:spacing w:after="60" w:line="182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E77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D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D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E77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D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77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4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49D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qFormat/>
    <w:rsid w:val="001E449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rsid w:val="001E449D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E44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E449D"/>
    <w:rPr>
      <w:rFonts w:cs="Times New Roman"/>
    </w:rPr>
  </w:style>
  <w:style w:type="character" w:styleId="ae">
    <w:name w:val="Strong"/>
    <w:basedOn w:val="a0"/>
    <w:uiPriority w:val="22"/>
    <w:qFormat/>
    <w:rsid w:val="001E449D"/>
    <w:rPr>
      <w:b/>
      <w:bCs/>
    </w:rPr>
  </w:style>
  <w:style w:type="paragraph" w:customStyle="1" w:styleId="Default">
    <w:name w:val="Default"/>
    <w:rsid w:val="0050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70ACD4AF445BF35F8D445908BE421F3A943F500BBDB939D1A29B836l2FA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C32E0CCD5ED0F7608436B4E74F5519E8CCF188674362EC7CCCFB5FCD87D3E58BAB1312A524041Ec4N3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70ACD4AF445BF35F8D445908BE421F0AB41FC01B3DB939D1A29B836l2F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6</cp:revision>
  <cp:lastPrinted>2022-06-02T12:48:00Z</cp:lastPrinted>
  <dcterms:created xsi:type="dcterms:W3CDTF">2023-03-09T07:00:00Z</dcterms:created>
  <dcterms:modified xsi:type="dcterms:W3CDTF">2023-03-09T08:03:00Z</dcterms:modified>
</cp:coreProperties>
</file>