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DE" w:rsidRPr="00D943E3" w:rsidRDefault="009F3DDE" w:rsidP="009F3DDE">
      <w:pPr>
        <w:contextualSpacing/>
        <w:jc w:val="center"/>
      </w:pPr>
      <w:r w:rsidRPr="00D943E3">
        <w:t>АДМИНИСТРАЦИЯ</w:t>
      </w:r>
    </w:p>
    <w:p w:rsidR="009F3DDE" w:rsidRPr="00D943E3" w:rsidRDefault="009F3DDE" w:rsidP="009F3DDE">
      <w:pPr>
        <w:ind w:firstLine="540"/>
        <w:contextualSpacing/>
        <w:jc w:val="center"/>
      </w:pPr>
      <w:r w:rsidRPr="00D943E3">
        <w:t>ДЗЕРЖИНСКОГО СЕЛЬСКОГО ПОСЕЛЕНИЯ</w:t>
      </w:r>
    </w:p>
    <w:p w:rsidR="009F3DDE" w:rsidRPr="00D943E3" w:rsidRDefault="009F3DDE" w:rsidP="009F3DDE">
      <w:pPr>
        <w:ind w:firstLine="540"/>
        <w:contextualSpacing/>
        <w:jc w:val="center"/>
      </w:pPr>
      <w:r w:rsidRPr="00D943E3">
        <w:t>ЛУЖСКОГО РАЙОНА ЛЕНИНГРАДСКОЙ ОБЛАСТИ</w:t>
      </w:r>
    </w:p>
    <w:p w:rsidR="009F3DDE" w:rsidRPr="00D943E3" w:rsidRDefault="009F3DDE" w:rsidP="009F3DDE">
      <w:pPr>
        <w:contextualSpacing/>
        <w:rPr>
          <w:b/>
        </w:rPr>
      </w:pPr>
    </w:p>
    <w:p w:rsidR="009F3DDE" w:rsidRPr="00D943E3" w:rsidRDefault="009F3DDE" w:rsidP="009F3DDE">
      <w:pPr>
        <w:contextualSpacing/>
        <w:jc w:val="center"/>
        <w:rPr>
          <w:b/>
        </w:rPr>
      </w:pPr>
      <w:r w:rsidRPr="00D943E3">
        <w:rPr>
          <w:b/>
        </w:rPr>
        <w:t>ПОСТАНОВЛЕНИЕ</w:t>
      </w:r>
    </w:p>
    <w:p w:rsidR="009F3DDE" w:rsidRPr="00D943E3" w:rsidRDefault="009F3DDE" w:rsidP="009F3DDE">
      <w:pPr>
        <w:contextualSpacing/>
        <w:jc w:val="center"/>
        <w:rPr>
          <w:b/>
        </w:rPr>
      </w:pPr>
    </w:p>
    <w:p w:rsidR="009F3DDE" w:rsidRPr="00D943E3" w:rsidRDefault="009F3DDE" w:rsidP="009F3DDE">
      <w:pPr>
        <w:contextualSpacing/>
        <w:rPr>
          <w:b/>
        </w:rPr>
      </w:pPr>
      <w:r w:rsidRPr="00D943E3">
        <w:rPr>
          <w:b/>
        </w:rPr>
        <w:t>от «</w:t>
      </w:r>
      <w:r>
        <w:rPr>
          <w:b/>
        </w:rPr>
        <w:t>07</w:t>
      </w:r>
      <w:r w:rsidRPr="00D943E3">
        <w:rPr>
          <w:b/>
        </w:rPr>
        <w:t xml:space="preserve">» </w:t>
      </w:r>
      <w:r>
        <w:rPr>
          <w:b/>
        </w:rPr>
        <w:t xml:space="preserve">октября </w:t>
      </w:r>
      <w:r w:rsidRPr="00D943E3">
        <w:rPr>
          <w:b/>
        </w:rPr>
        <w:t xml:space="preserve"> 2022 года                    № </w:t>
      </w:r>
      <w:r>
        <w:rPr>
          <w:b/>
        </w:rPr>
        <w:t>218</w:t>
      </w:r>
    </w:p>
    <w:p w:rsidR="009F3DDE" w:rsidRPr="00D943E3" w:rsidRDefault="009F3DDE" w:rsidP="009F3DDE">
      <w:pPr>
        <w:contextualSpacing/>
        <w:rPr>
          <w:b/>
        </w:rPr>
      </w:pPr>
    </w:p>
    <w:p w:rsidR="009F3DDE" w:rsidRDefault="009F3DDE" w:rsidP="009F3DDE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noProof/>
        </w:rPr>
      </w:pPr>
      <w:r w:rsidRPr="00D943E3">
        <w:rPr>
          <w:noProof/>
        </w:rPr>
        <w:t>Об утверждении административного регламента</w:t>
      </w:r>
    </w:p>
    <w:p w:rsidR="009F3DDE" w:rsidRDefault="009F3DDE" w:rsidP="009F3DDE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noProof/>
        </w:rPr>
      </w:pPr>
      <w:r w:rsidRPr="00D943E3">
        <w:rPr>
          <w:noProof/>
        </w:rPr>
        <w:t xml:space="preserve"> по предоставлению муниципальной услуги</w:t>
      </w:r>
    </w:p>
    <w:p w:rsidR="009F3DDE" w:rsidRPr="009F3DDE" w:rsidRDefault="009F3DDE" w:rsidP="009F3DDE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Cs/>
        </w:rPr>
      </w:pPr>
      <w:r w:rsidRPr="00D943E3">
        <w:rPr>
          <w:noProof/>
        </w:rPr>
        <w:t xml:space="preserve"> </w:t>
      </w:r>
      <w:r w:rsidRPr="009F3DDE">
        <w:t>«</w:t>
      </w:r>
      <w:r w:rsidRPr="009F3DDE">
        <w:rPr>
          <w:bCs/>
        </w:rPr>
        <w:t xml:space="preserve">Признание помещения жилым помещением, </w:t>
      </w:r>
    </w:p>
    <w:p w:rsidR="009F3DDE" w:rsidRPr="009F3DDE" w:rsidRDefault="009F3DDE" w:rsidP="009F3DDE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Cs/>
        </w:rPr>
      </w:pPr>
      <w:r w:rsidRPr="009F3DDE">
        <w:rPr>
          <w:bCs/>
        </w:rPr>
        <w:t xml:space="preserve">жилого помещения </w:t>
      </w:r>
      <w:proofErr w:type="gramStart"/>
      <w:r w:rsidRPr="009F3DDE">
        <w:rPr>
          <w:bCs/>
        </w:rPr>
        <w:t>непригодным</w:t>
      </w:r>
      <w:proofErr w:type="gramEnd"/>
      <w:r w:rsidRPr="009F3DDE">
        <w:rPr>
          <w:bCs/>
        </w:rPr>
        <w:t xml:space="preserve"> для проживания, </w:t>
      </w:r>
    </w:p>
    <w:p w:rsidR="009F3DDE" w:rsidRPr="009F3DDE" w:rsidRDefault="009F3DDE" w:rsidP="009F3DDE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Cs/>
        </w:rPr>
      </w:pPr>
      <w:r w:rsidRPr="009F3DDE">
        <w:rPr>
          <w:bCs/>
        </w:rPr>
        <w:t xml:space="preserve">многоквартирного дома аварийным и подлежащим </w:t>
      </w:r>
    </w:p>
    <w:p w:rsidR="009F3DDE" w:rsidRPr="00D943E3" w:rsidRDefault="009F3DDE" w:rsidP="009F3DDE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noProof/>
        </w:rPr>
      </w:pPr>
      <w:r w:rsidRPr="009F3DDE">
        <w:rPr>
          <w:bCs/>
        </w:rPr>
        <w:t>сносу или реконструкции</w:t>
      </w:r>
      <w:r w:rsidRPr="00D943E3">
        <w:t>»</w:t>
      </w:r>
    </w:p>
    <w:p w:rsidR="009F3DDE" w:rsidRPr="00D943E3" w:rsidRDefault="009F3DDE" w:rsidP="009F3DDE">
      <w:pPr>
        <w:ind w:right="4536"/>
        <w:contextualSpacing/>
        <w:jc w:val="both"/>
        <w:rPr>
          <w:rStyle w:val="apple-style-span"/>
          <w:color w:val="313131"/>
        </w:rPr>
      </w:pPr>
    </w:p>
    <w:p w:rsidR="009F3DDE" w:rsidRPr="00D943E3" w:rsidRDefault="009F3DDE" w:rsidP="009F3DDE">
      <w:pPr>
        <w:contextualSpacing/>
        <w:jc w:val="both"/>
        <w:rPr>
          <w:spacing w:val="2"/>
          <w:shd w:val="clear" w:color="auto" w:fill="FFFFFF"/>
        </w:rPr>
      </w:pPr>
      <w:proofErr w:type="gramStart"/>
      <w:r w:rsidRPr="00D943E3">
        <w:t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</w:t>
      </w:r>
      <w:proofErr w:type="gramEnd"/>
      <w:r w:rsidRPr="00D943E3">
        <w:t xml:space="preserve">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D943E3">
        <w:t>Лужского</w:t>
      </w:r>
      <w:proofErr w:type="spellEnd"/>
      <w:r w:rsidRPr="00D943E3"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D943E3">
        <w:rPr>
          <w:noProof/>
        </w:rPr>
        <w:t xml:space="preserve"> Лужского муниципального района Ленинградской области</w:t>
      </w:r>
      <w:r w:rsidRPr="00D943E3">
        <w:t xml:space="preserve">, администрация </w:t>
      </w:r>
      <w:r w:rsidRPr="00D943E3">
        <w:rPr>
          <w:spacing w:val="2"/>
          <w:shd w:val="clear" w:color="auto" w:fill="FFFFFF"/>
        </w:rPr>
        <w:t xml:space="preserve">Дзержинского сельского поселения </w:t>
      </w:r>
      <w:proofErr w:type="spellStart"/>
      <w:r w:rsidRPr="00D943E3">
        <w:rPr>
          <w:spacing w:val="2"/>
          <w:shd w:val="clear" w:color="auto" w:fill="FFFFFF"/>
        </w:rPr>
        <w:t>Лужского</w:t>
      </w:r>
      <w:proofErr w:type="spellEnd"/>
      <w:r w:rsidRPr="00D943E3">
        <w:rPr>
          <w:spacing w:val="2"/>
          <w:shd w:val="clear" w:color="auto" w:fill="FFFFFF"/>
        </w:rPr>
        <w:t xml:space="preserve"> муниципального района</w:t>
      </w:r>
    </w:p>
    <w:p w:rsidR="009F3DDE" w:rsidRPr="00D943E3" w:rsidRDefault="009F3DDE" w:rsidP="009F3DDE">
      <w:pPr>
        <w:contextualSpacing/>
        <w:jc w:val="both"/>
        <w:rPr>
          <w:spacing w:val="2"/>
          <w:shd w:val="clear" w:color="auto" w:fill="FFFFFF"/>
        </w:rPr>
      </w:pPr>
    </w:p>
    <w:p w:rsidR="009F3DDE" w:rsidRPr="00D943E3" w:rsidRDefault="009F3DDE" w:rsidP="009F3DDE">
      <w:pPr>
        <w:contextualSpacing/>
        <w:jc w:val="center"/>
        <w:rPr>
          <w:b/>
          <w:spacing w:val="2"/>
          <w:shd w:val="clear" w:color="auto" w:fill="FFFFFF"/>
        </w:rPr>
      </w:pPr>
      <w:r w:rsidRPr="00D943E3">
        <w:rPr>
          <w:b/>
          <w:spacing w:val="2"/>
          <w:shd w:val="clear" w:color="auto" w:fill="FFFFFF"/>
        </w:rPr>
        <w:t>ПОСТАНОВЛЯЕТ:</w:t>
      </w:r>
    </w:p>
    <w:p w:rsidR="009F3DDE" w:rsidRPr="00D943E3" w:rsidRDefault="009F3DDE" w:rsidP="009F3DDE">
      <w:pPr>
        <w:pStyle w:val="af9"/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9F3DDE">
        <w:rPr>
          <w:rFonts w:ascii="Times New Roman" w:hAnsi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F3DDE">
        <w:rPr>
          <w:rFonts w:ascii="Times New Roman" w:hAnsi="Times New Roman"/>
          <w:sz w:val="24"/>
          <w:szCs w:val="24"/>
        </w:rPr>
        <w:t>»</w:t>
      </w:r>
      <w:r w:rsidRPr="00D943E3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9F3DDE" w:rsidRPr="009F3DDE" w:rsidRDefault="009F3DDE" w:rsidP="009F3DDE">
      <w:pPr>
        <w:pStyle w:val="af9"/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282828"/>
          <w:sz w:val="24"/>
          <w:szCs w:val="24"/>
          <w:shd w:val="clear" w:color="auto" w:fill="FFFFFF"/>
        </w:rPr>
      </w:pPr>
      <w:r w:rsidRPr="009F3DDE">
        <w:rPr>
          <w:rFonts w:ascii="Times New Roman" w:hAnsi="Times New Roman"/>
          <w:sz w:val="24"/>
          <w:szCs w:val="24"/>
        </w:rPr>
        <w:t>Отменить постановления администрации Дзержинского сельского поселения:</w:t>
      </w:r>
    </w:p>
    <w:p w:rsidR="009F3DDE" w:rsidRPr="009F3DDE" w:rsidRDefault="009F3DDE" w:rsidP="009F3DDE">
      <w:pPr>
        <w:pStyle w:val="af9"/>
        <w:tabs>
          <w:tab w:val="left" w:pos="567"/>
          <w:tab w:val="left" w:pos="1134"/>
        </w:tabs>
        <w:spacing w:after="0" w:line="240" w:lineRule="auto"/>
        <w:ind w:left="0"/>
        <w:jc w:val="both"/>
        <w:rPr>
          <w:rStyle w:val="af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</w:pPr>
      <w:r w:rsidRPr="009F3DDE">
        <w:rPr>
          <w:rFonts w:ascii="Times New Roman" w:hAnsi="Times New Roman"/>
          <w:sz w:val="24"/>
          <w:szCs w:val="24"/>
        </w:rPr>
        <w:t>- от 05.04.2022  года № 46 «</w:t>
      </w:r>
      <w:r w:rsidRPr="009F3DDE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9F3DDE">
        <w:rPr>
          <w:rStyle w:val="af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  <w:t>;</w:t>
      </w:r>
    </w:p>
    <w:p w:rsidR="009F3DDE" w:rsidRPr="009F3DDE" w:rsidRDefault="009F3DDE" w:rsidP="009F3DDE">
      <w:pPr>
        <w:pStyle w:val="af9"/>
        <w:tabs>
          <w:tab w:val="left" w:pos="567"/>
          <w:tab w:val="left" w:pos="1134"/>
        </w:tabs>
        <w:spacing w:after="0" w:line="240" w:lineRule="auto"/>
        <w:ind w:left="0"/>
        <w:jc w:val="both"/>
        <w:rPr>
          <w:rStyle w:val="af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</w:pPr>
      <w:r w:rsidRPr="009F3DDE">
        <w:rPr>
          <w:rStyle w:val="af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  <w:t>- от 12.05.2022 года № 74 «</w:t>
      </w:r>
      <w:r w:rsidRPr="009F3DDE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О внесении изменений и дополнений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9F3DDE">
        <w:rPr>
          <w:rStyle w:val="af"/>
          <w:rFonts w:ascii="Times New Roman" w:hAnsi="Times New Roman"/>
          <w:b w:val="0"/>
          <w:color w:val="282828"/>
          <w:sz w:val="24"/>
          <w:szCs w:val="24"/>
          <w:shd w:val="clear" w:color="auto" w:fill="FFFFFF"/>
        </w:rPr>
        <w:t>.</w:t>
      </w:r>
    </w:p>
    <w:p w:rsidR="009F3DDE" w:rsidRPr="00D943E3" w:rsidRDefault="009F3DDE" w:rsidP="009F3DDE">
      <w:pPr>
        <w:tabs>
          <w:tab w:val="left" w:pos="567"/>
          <w:tab w:val="left" w:pos="1134"/>
        </w:tabs>
        <w:contextualSpacing/>
        <w:jc w:val="both"/>
      </w:pPr>
      <w:r w:rsidRPr="00D943E3">
        <w:rPr>
          <w:spacing w:val="5"/>
        </w:rPr>
        <w:t xml:space="preserve">3. </w:t>
      </w:r>
      <w:r w:rsidRPr="00D943E3"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9F3DDE" w:rsidRPr="00D943E3" w:rsidRDefault="009F3DDE" w:rsidP="009F3DDE">
      <w:pPr>
        <w:tabs>
          <w:tab w:val="left" w:pos="567"/>
        </w:tabs>
        <w:ind w:right="-1"/>
        <w:contextualSpacing/>
        <w:jc w:val="both"/>
      </w:pPr>
    </w:p>
    <w:p w:rsidR="009F3DDE" w:rsidRPr="00D943E3" w:rsidRDefault="009F3DDE" w:rsidP="009F3DDE">
      <w:pPr>
        <w:pStyle w:val="afd"/>
        <w:tabs>
          <w:tab w:val="left" w:pos="567"/>
        </w:tabs>
        <w:contextualSpacing/>
      </w:pPr>
      <w:r w:rsidRPr="00D943E3">
        <w:t>Глава администрации</w:t>
      </w:r>
    </w:p>
    <w:p w:rsidR="009F3DDE" w:rsidRPr="00D943E3" w:rsidRDefault="009F3DDE" w:rsidP="009F3DDE">
      <w:pPr>
        <w:pStyle w:val="afd"/>
        <w:contextualSpacing/>
      </w:pPr>
      <w:r w:rsidRPr="00D943E3">
        <w:t>Дзержинского сельского поселения</w:t>
      </w:r>
      <w:r w:rsidRPr="00D943E3">
        <w:tab/>
      </w:r>
      <w:r w:rsidRPr="00D943E3">
        <w:tab/>
      </w:r>
      <w:r w:rsidRPr="00D943E3">
        <w:tab/>
      </w:r>
      <w:r w:rsidRPr="00D943E3">
        <w:tab/>
        <w:t xml:space="preserve">М. П. </w:t>
      </w:r>
      <w:proofErr w:type="spellStart"/>
      <w:r w:rsidRPr="00D943E3">
        <w:t>Курчанов</w:t>
      </w:r>
      <w:proofErr w:type="spellEnd"/>
    </w:p>
    <w:p w:rsidR="009F3DDE" w:rsidRPr="00D943E3" w:rsidRDefault="009F3DDE" w:rsidP="009F3DDE">
      <w:pPr>
        <w:pStyle w:val="afd"/>
        <w:contextualSpacing/>
      </w:pPr>
    </w:p>
    <w:p w:rsidR="009F3DDE" w:rsidRDefault="009F3DDE" w:rsidP="009F3DDE">
      <w:pPr>
        <w:pStyle w:val="afd"/>
        <w:contextualSpacing/>
      </w:pPr>
    </w:p>
    <w:p w:rsidR="009760BE" w:rsidRPr="00D943E3" w:rsidRDefault="009760BE" w:rsidP="009F3DDE">
      <w:pPr>
        <w:pStyle w:val="afd"/>
        <w:contextualSpacing/>
      </w:pPr>
    </w:p>
    <w:p w:rsidR="009F3DDE" w:rsidRPr="00D943E3" w:rsidRDefault="009F3DDE" w:rsidP="009F3DDE">
      <w:pPr>
        <w:pStyle w:val="afd"/>
        <w:contextualSpacing/>
      </w:pPr>
    </w:p>
    <w:p w:rsidR="009F3DDE" w:rsidRDefault="009F3DDE" w:rsidP="009F3DDE">
      <w:pPr>
        <w:pStyle w:val="afd"/>
        <w:contextualSpacing/>
      </w:pPr>
      <w:r w:rsidRPr="00D943E3">
        <w:t>Разослано: в дело, прокуратура</w:t>
      </w:r>
    </w:p>
    <w:p w:rsidR="009760BE" w:rsidRDefault="009760BE" w:rsidP="009F3DDE">
      <w:pPr>
        <w:pStyle w:val="afd"/>
        <w:contextualSpacing/>
      </w:pPr>
    </w:p>
    <w:p w:rsidR="009760BE" w:rsidRPr="00D943E3" w:rsidRDefault="009760BE" w:rsidP="009F3DDE">
      <w:pPr>
        <w:pStyle w:val="afd"/>
        <w:contextualSpacing/>
      </w:pPr>
    </w:p>
    <w:p w:rsidR="009F3DDE" w:rsidRPr="00D943E3" w:rsidRDefault="009F3DDE" w:rsidP="009F3DDE">
      <w:pPr>
        <w:shd w:val="clear" w:color="auto" w:fill="FFFFFF"/>
        <w:ind w:left="5529"/>
        <w:contextualSpacing/>
        <w:jc w:val="center"/>
        <w:rPr>
          <w:color w:val="000000"/>
          <w:spacing w:val="1"/>
        </w:rPr>
      </w:pPr>
    </w:p>
    <w:p w:rsidR="009F3DDE" w:rsidRPr="00D943E3" w:rsidRDefault="009F3DDE" w:rsidP="009F3DDE">
      <w:pPr>
        <w:shd w:val="clear" w:color="auto" w:fill="FFFFFF"/>
        <w:ind w:left="5529"/>
        <w:contextualSpacing/>
        <w:jc w:val="center"/>
        <w:rPr>
          <w:color w:val="000000"/>
          <w:spacing w:val="1"/>
        </w:rPr>
      </w:pPr>
      <w:r w:rsidRPr="00D943E3">
        <w:rPr>
          <w:color w:val="000000"/>
          <w:spacing w:val="1"/>
        </w:rPr>
        <w:lastRenderedPageBreak/>
        <w:t>УТВЕРЖДЕН</w:t>
      </w:r>
    </w:p>
    <w:p w:rsidR="009F3DDE" w:rsidRPr="00D943E3" w:rsidRDefault="009F3DDE" w:rsidP="009F3DDE">
      <w:pPr>
        <w:shd w:val="clear" w:color="auto" w:fill="FFFFFF"/>
        <w:ind w:left="5529"/>
        <w:contextualSpacing/>
        <w:jc w:val="both"/>
        <w:rPr>
          <w:color w:val="000000"/>
          <w:spacing w:val="1"/>
        </w:rPr>
      </w:pPr>
      <w:r w:rsidRPr="00D943E3">
        <w:rPr>
          <w:color w:val="000000"/>
          <w:spacing w:val="1"/>
        </w:rPr>
        <w:t xml:space="preserve">постановлением администрации Дзержинского сельского поселения </w:t>
      </w:r>
      <w:proofErr w:type="spellStart"/>
      <w:r w:rsidRPr="00D943E3">
        <w:rPr>
          <w:color w:val="000000"/>
          <w:spacing w:val="1"/>
        </w:rPr>
        <w:t>Лужского</w:t>
      </w:r>
      <w:proofErr w:type="spellEnd"/>
      <w:r w:rsidRPr="00D943E3">
        <w:rPr>
          <w:color w:val="000000"/>
          <w:spacing w:val="1"/>
        </w:rPr>
        <w:t xml:space="preserve"> муниципального района</w:t>
      </w:r>
    </w:p>
    <w:p w:rsidR="009F3DDE" w:rsidRPr="00D943E3" w:rsidRDefault="009F3DDE" w:rsidP="009F3DDE">
      <w:pPr>
        <w:shd w:val="clear" w:color="auto" w:fill="FFFFFF"/>
        <w:ind w:left="5529"/>
        <w:contextualSpacing/>
        <w:jc w:val="both"/>
        <w:rPr>
          <w:color w:val="000000"/>
          <w:spacing w:val="1"/>
        </w:rPr>
      </w:pPr>
      <w:r>
        <w:rPr>
          <w:color w:val="000000"/>
          <w:spacing w:val="1"/>
        </w:rPr>
        <w:t>от 07.10.2022 г. № 218</w:t>
      </w:r>
      <w:r w:rsidRPr="00D943E3">
        <w:rPr>
          <w:color w:val="000000"/>
          <w:spacing w:val="1"/>
        </w:rPr>
        <w:t xml:space="preserve"> </w:t>
      </w:r>
    </w:p>
    <w:p w:rsidR="009F3DDE" w:rsidRPr="00D943E3" w:rsidRDefault="009F3DDE" w:rsidP="009F3DDE">
      <w:pPr>
        <w:shd w:val="clear" w:color="auto" w:fill="FFFFFF"/>
        <w:ind w:left="5529"/>
        <w:contextualSpacing/>
        <w:jc w:val="both"/>
        <w:rPr>
          <w:b/>
          <w:bCs/>
          <w:color w:val="000000"/>
          <w:spacing w:val="9"/>
        </w:rPr>
      </w:pPr>
      <w:r w:rsidRPr="00D943E3">
        <w:rPr>
          <w:color w:val="000000"/>
          <w:spacing w:val="1"/>
        </w:rPr>
        <w:t>(приложение)</w:t>
      </w:r>
    </w:p>
    <w:p w:rsidR="009F3DDE" w:rsidRDefault="009F3DDE" w:rsidP="006A4A8C">
      <w:pPr>
        <w:jc w:val="center"/>
        <w:rPr>
          <w:b/>
          <w:bCs/>
        </w:rPr>
      </w:pPr>
    </w:p>
    <w:p w:rsidR="00D945E4" w:rsidRPr="009F3DDE" w:rsidRDefault="00D945E4" w:rsidP="006A4A8C">
      <w:pPr>
        <w:jc w:val="center"/>
        <w:rPr>
          <w:b/>
          <w:bCs/>
        </w:rPr>
      </w:pPr>
      <w:r w:rsidRPr="009F3DDE">
        <w:rPr>
          <w:b/>
          <w:bCs/>
        </w:rPr>
        <w:t>А</w:t>
      </w:r>
      <w:r w:rsidR="00385604" w:rsidRPr="009F3DDE">
        <w:rPr>
          <w:b/>
          <w:bCs/>
        </w:rPr>
        <w:t>дминистративн</w:t>
      </w:r>
      <w:r w:rsidRPr="009F3DDE">
        <w:rPr>
          <w:b/>
          <w:bCs/>
        </w:rPr>
        <w:t>ый</w:t>
      </w:r>
      <w:r w:rsidR="00385604" w:rsidRPr="009F3DDE">
        <w:rPr>
          <w:b/>
          <w:bCs/>
        </w:rPr>
        <w:t xml:space="preserve"> регламент</w:t>
      </w:r>
    </w:p>
    <w:p w:rsidR="00385604" w:rsidRPr="009F3DDE" w:rsidRDefault="00385604" w:rsidP="006A4A8C">
      <w:pPr>
        <w:jc w:val="center"/>
        <w:rPr>
          <w:b/>
          <w:bCs/>
        </w:rPr>
      </w:pPr>
      <w:r w:rsidRPr="009F3DDE">
        <w:rPr>
          <w:b/>
          <w:bCs/>
        </w:rPr>
        <w:t xml:space="preserve"> по предоставлению муниципальной услуги </w:t>
      </w:r>
      <w:r w:rsidR="00227F09" w:rsidRPr="009F3DDE">
        <w:rPr>
          <w:b/>
          <w:bCs/>
        </w:rPr>
        <w:t>«</w:t>
      </w:r>
      <w:r w:rsidRPr="009F3DDE">
        <w:rPr>
          <w:b/>
          <w:bCs/>
        </w:rPr>
        <w:t xml:space="preserve">Признание </w:t>
      </w:r>
      <w:r w:rsidR="00550474" w:rsidRPr="009F3DDE">
        <w:rPr>
          <w:b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9F3DDE">
        <w:rPr>
          <w:b/>
          <w:bCs/>
        </w:rPr>
        <w:t>»</w:t>
      </w:r>
    </w:p>
    <w:p w:rsidR="00D640FA" w:rsidRPr="009F3DDE" w:rsidRDefault="00D640FA" w:rsidP="006A4A8C">
      <w:pPr>
        <w:jc w:val="center"/>
      </w:pPr>
      <w:proofErr w:type="gramStart"/>
      <w:r w:rsidRPr="009F3DDE">
        <w:t>(Сокращенное наименование:</w:t>
      </w:r>
      <w:proofErr w:type="gramEnd"/>
      <w:r w:rsidRPr="009F3DDE">
        <w:t xml:space="preserve"> </w:t>
      </w:r>
      <w:proofErr w:type="gramStart"/>
      <w:r w:rsidRPr="009F3DDE">
        <w:t xml:space="preserve">«Признание </w:t>
      </w:r>
      <w:r w:rsidR="00550474" w:rsidRPr="009F3DDE">
        <w:t xml:space="preserve">помещения жилым помещением, </w:t>
      </w:r>
      <w:r w:rsidR="00550474" w:rsidRPr="009F3DDE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9F3DDE">
        <w:t>»)</w:t>
      </w:r>
      <w:proofErr w:type="gramEnd"/>
    </w:p>
    <w:p w:rsidR="00550474" w:rsidRPr="009F3DDE" w:rsidRDefault="00550474" w:rsidP="001D3ADA">
      <w:pPr>
        <w:rPr>
          <w:bCs/>
        </w:rPr>
      </w:pPr>
      <w:bookmarkStart w:id="0" w:name="sub_1001"/>
    </w:p>
    <w:p w:rsidR="00736C14" w:rsidRPr="009F3DDE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F3DD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36C14" w:rsidRPr="009F3DDE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End w:id="0"/>
      <w:r w:rsidRPr="009F3DDE">
        <w:rPr>
          <w:rFonts w:ascii="Times New Roman" w:hAnsi="Times New Roman"/>
          <w:sz w:val="24"/>
          <w:szCs w:val="24"/>
        </w:rPr>
        <w:t xml:space="preserve"> </w:t>
      </w:r>
      <w:r w:rsidR="00736C14" w:rsidRPr="009F3DDE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9F3DDE">
        <w:rPr>
          <w:rFonts w:ascii="Times New Roman" w:hAnsi="Times New Roman"/>
          <w:sz w:val="24"/>
          <w:szCs w:val="24"/>
        </w:rPr>
        <w:t>«</w:t>
      </w:r>
      <w:r w:rsidR="00385604" w:rsidRPr="009F3DDE">
        <w:rPr>
          <w:rFonts w:ascii="Times New Roman" w:hAnsi="Times New Roman"/>
          <w:sz w:val="24"/>
          <w:szCs w:val="24"/>
        </w:rPr>
        <w:t>П</w:t>
      </w:r>
      <w:r w:rsidR="00736C14" w:rsidRPr="009F3DDE">
        <w:rPr>
          <w:rFonts w:ascii="Times New Roman" w:hAnsi="Times New Roman"/>
          <w:sz w:val="24"/>
          <w:szCs w:val="24"/>
        </w:rPr>
        <w:t>ризнани</w:t>
      </w:r>
      <w:r w:rsidR="00385604" w:rsidRPr="009F3DDE">
        <w:rPr>
          <w:rFonts w:ascii="Times New Roman" w:hAnsi="Times New Roman"/>
          <w:sz w:val="24"/>
          <w:szCs w:val="24"/>
        </w:rPr>
        <w:t>е</w:t>
      </w:r>
      <w:r w:rsidR="00736C14" w:rsidRPr="009F3DDE">
        <w:rPr>
          <w:rFonts w:ascii="Times New Roman" w:hAnsi="Times New Roman"/>
          <w:sz w:val="24"/>
          <w:szCs w:val="24"/>
        </w:rPr>
        <w:t xml:space="preserve"> </w:t>
      </w:r>
      <w:r w:rsidR="00550474" w:rsidRPr="009F3DDE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9F3DDE">
        <w:rPr>
          <w:rFonts w:ascii="Times New Roman" w:hAnsi="Times New Roman"/>
          <w:sz w:val="24"/>
          <w:szCs w:val="24"/>
        </w:rPr>
        <w:t xml:space="preserve">длежащим сносу или реконструкции» </w:t>
      </w:r>
      <w:r w:rsidR="00550474" w:rsidRPr="009F3DDE">
        <w:rPr>
          <w:rFonts w:ascii="Times New Roman" w:hAnsi="Times New Roman"/>
          <w:sz w:val="24"/>
          <w:szCs w:val="24"/>
        </w:rPr>
        <w:t xml:space="preserve"> </w:t>
      </w:r>
      <w:r w:rsidR="00736C14" w:rsidRPr="009F3DDE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</w:t>
      </w:r>
      <w:r w:rsidRPr="009F3DDE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9F3DDE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9F3DDE">
        <w:rPr>
          <w:rFonts w:ascii="Times New Roman" w:hAnsi="Times New Roman"/>
          <w:sz w:val="24"/>
          <w:szCs w:val="24"/>
        </w:rPr>
        <w:t>я</w:t>
      </w:r>
      <w:r w:rsidR="00736C14" w:rsidRPr="009F3DDE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9F3DDE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3DDE">
        <w:t>1.1.1</w:t>
      </w:r>
      <w:r w:rsidR="00550474" w:rsidRPr="009F3DDE">
        <w:t xml:space="preserve">. </w:t>
      </w:r>
      <w:proofErr w:type="gramStart"/>
      <w:r w:rsidR="007A031B" w:rsidRPr="009F3DDE">
        <w:t xml:space="preserve">Основанием проведения оценки соответствия помещения </w:t>
      </w:r>
      <w:r w:rsidR="00B32D60" w:rsidRPr="009F3DDE">
        <w:t xml:space="preserve">требованиям, </w:t>
      </w:r>
      <w:r w:rsidR="007A031B" w:rsidRPr="009F3DDE">
        <w:t>установленным постановлением Правительства Российской Федерации от 28.01.2006 № 47 «</w:t>
      </w:r>
      <w:r w:rsidR="007A031B" w:rsidRPr="009F3DDE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9F3DDE">
        <w:rPr>
          <w:rFonts w:eastAsiaTheme="minorHAnsi"/>
          <w:lang w:eastAsia="en-US"/>
        </w:rPr>
        <w:br/>
      </w:r>
      <w:r w:rsidR="007A031B" w:rsidRPr="009F3DDE">
        <w:rPr>
          <w:rFonts w:eastAsiaTheme="minorHAnsi"/>
          <w:lang w:eastAsia="en-US"/>
        </w:rPr>
        <w:t>и принятия решения по результатам оценки является:</w:t>
      </w:r>
      <w:proofErr w:type="gramEnd"/>
    </w:p>
    <w:p w:rsidR="007A031B" w:rsidRPr="009F3DDE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- заявление лица, имеющего право на получение муниципальной услуги;</w:t>
      </w:r>
    </w:p>
    <w:p w:rsidR="00F477C1" w:rsidRPr="009F3DDE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9F3DDE">
        <w:t xml:space="preserve">- </w:t>
      </w:r>
      <w:r w:rsidR="00F477C1" w:rsidRPr="009F3DDE">
        <w:t xml:space="preserve">получение </w:t>
      </w:r>
      <w:r w:rsidR="00F477C1" w:rsidRPr="009F3DDE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0F2A28" w:rsidRPr="009F3DDE">
        <w:rPr>
          <w:rFonts w:eastAsiaTheme="minorHAnsi"/>
          <w:lang w:eastAsia="en-US"/>
        </w:rPr>
        <w:br/>
      </w:r>
      <w:r w:rsidR="00F477C1" w:rsidRPr="009F3DDE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9F3DDE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1.2. </w:t>
      </w:r>
      <w:r w:rsidR="00736C14" w:rsidRPr="009F3DDE">
        <w:t xml:space="preserve">Заявителями, имеющими право на получение </w:t>
      </w:r>
      <w:r w:rsidR="00385604" w:rsidRPr="009F3DDE">
        <w:t>муниципальной</w:t>
      </w:r>
      <w:r w:rsidR="00806FBD" w:rsidRPr="009F3DDE">
        <w:t xml:space="preserve"> </w:t>
      </w:r>
      <w:r w:rsidR="00736C14" w:rsidRPr="009F3DDE">
        <w:t xml:space="preserve">услуги, являются: </w:t>
      </w:r>
    </w:p>
    <w:p w:rsidR="00736C14" w:rsidRPr="009F3DDE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9F3DDE"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9F3DDE">
        <w:t xml:space="preserve">– </w:t>
      </w:r>
      <w:r w:rsidRPr="009F3DDE">
        <w:t>заявитель)</w:t>
      </w:r>
      <w:bookmarkEnd w:id="1"/>
      <w:r w:rsidRPr="009F3DDE">
        <w:t>;</w:t>
      </w:r>
      <w:proofErr w:type="gramEnd"/>
    </w:p>
    <w:p w:rsidR="00736C14" w:rsidRPr="009F3DDE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9F3DDE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9F3DDE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Представлять интересы заявителя имеют право:</w:t>
      </w:r>
    </w:p>
    <w:p w:rsidR="00736C14" w:rsidRPr="009F3DDE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- от имени физических лиц:</w:t>
      </w:r>
    </w:p>
    <w:p w:rsidR="00736C14" w:rsidRPr="009F3DDE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9F3DDE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опекуны недееспособных граждан;</w:t>
      </w:r>
    </w:p>
    <w:p w:rsidR="00736C14" w:rsidRPr="009F3DDE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9F3DDE" w:rsidRDefault="00A16762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-</w:t>
      </w:r>
      <w:ins w:id="2" w:author="Юлия Александровна Павлова" w:date="2022-06-15T15:24:00Z">
        <w:r w:rsidRPr="009F3DDE">
          <w:rPr>
            <w:rFonts w:eastAsia="Calibri"/>
          </w:rPr>
          <w:t xml:space="preserve"> </w:t>
        </w:r>
      </w:ins>
      <w:r w:rsidRPr="009F3DDE">
        <w:rPr>
          <w:rFonts w:eastAsia="Calibri"/>
        </w:rPr>
        <w:t>от имени юридических лиц:</w:t>
      </w:r>
    </w:p>
    <w:p w:rsidR="00DE76DF" w:rsidRPr="009F3DDE" w:rsidRDefault="00A16762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9F3DDE" w:rsidRDefault="00A16762" w:rsidP="00DE76DF">
      <w:pPr>
        <w:pStyle w:val="ConsPlusNormal"/>
        <w:ind w:firstLine="709"/>
        <w:jc w:val="both"/>
        <w:rPr>
          <w:ins w:id="3" w:author="Юлия Александровна Павлова" w:date="2022-06-15T15:24:00Z"/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9F3DDE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</w:t>
      </w:r>
      <w:ins w:id="4" w:author="Юлия Александровна Павлова" w:date="2022-06-15T15:24:00Z">
        <w:r w:rsidRPr="009F3DDE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736C14" w:rsidRPr="009F3DDE" w:rsidRDefault="009A50F5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-</w:t>
      </w:r>
      <w:r w:rsidR="00736C14" w:rsidRPr="009F3DDE">
        <w:rPr>
          <w:rFonts w:eastAsia="Calibri"/>
        </w:rPr>
        <w:t>от имени органа государственного надзора (контроля):</w:t>
      </w:r>
    </w:p>
    <w:p w:rsidR="00736C14" w:rsidRPr="009F3DDE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lastRenderedPageBreak/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9F3DDE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9F3DDE">
        <w:rPr>
          <w:rFonts w:eastAsia="Calibri"/>
        </w:rPr>
        <w:t>представители органа государственного надзора (контроля) в силу полном</w:t>
      </w:r>
      <w:r w:rsidR="006A0B4B" w:rsidRPr="009F3DDE">
        <w:rPr>
          <w:rFonts w:eastAsia="Calibri"/>
        </w:rPr>
        <w:t>очий на основании доверенности.</w:t>
      </w:r>
    </w:p>
    <w:p w:rsidR="00BF54E3" w:rsidRPr="009F3DDE" w:rsidRDefault="00BF54E3" w:rsidP="00BF54E3">
      <w:pPr>
        <w:ind w:firstLine="709"/>
        <w:jc w:val="both"/>
        <w:rPr>
          <w:rFonts w:eastAsia="Calibri"/>
        </w:rPr>
      </w:pPr>
      <w:bookmarkStart w:id="5" w:name="sub_1002"/>
      <w:r w:rsidRPr="009F3DDE">
        <w:t>1.3.</w:t>
      </w:r>
      <w:r w:rsidRPr="009F3DDE">
        <w:rPr>
          <w:rFonts w:eastAsia="Calibri"/>
        </w:rPr>
        <w:t xml:space="preserve"> </w:t>
      </w:r>
      <w:r w:rsidRPr="009F3DDE">
        <w:t xml:space="preserve">Информация о месте нахождения администрации муниципального образования </w:t>
      </w:r>
      <w:r w:rsidR="00D945E4" w:rsidRPr="009F3DDE">
        <w:rPr>
          <w:rFonts w:eastAsia="Calibri"/>
        </w:rPr>
        <w:t>«Дзержинское сельское поселение»</w:t>
      </w:r>
      <w:r w:rsidR="00D00B13" w:rsidRPr="009F3DDE">
        <w:rPr>
          <w:rFonts w:eastAsia="Calibri"/>
        </w:rPr>
        <w:t xml:space="preserve">, </w:t>
      </w:r>
      <w:r w:rsidRPr="009F3DDE">
        <w:rPr>
          <w:rFonts w:eastAsia="Calibri"/>
        </w:rPr>
        <w:t>пр</w:t>
      </w:r>
      <w:bookmarkStart w:id="6" w:name="_GoBack"/>
      <w:bookmarkEnd w:id="6"/>
      <w:r w:rsidRPr="009F3DDE">
        <w:rPr>
          <w:rFonts w:eastAsia="Calibri"/>
        </w:rPr>
        <w:t>едоставляющей муниципальную услугу, организации, участвующей в предоставлении услуги и не являющ</w:t>
      </w:r>
      <w:r w:rsidR="00646C32" w:rsidRPr="009F3DDE">
        <w:rPr>
          <w:rFonts w:eastAsia="Calibri"/>
        </w:rPr>
        <w:t>ей</w:t>
      </w:r>
      <w:r w:rsidRPr="009F3DDE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9F3DDE">
        <w:t>графиках работы,  контактных телефонах, адресах электронной почты размеща</w:t>
      </w:r>
      <w:r w:rsidR="00EF18F9" w:rsidRPr="009F3DDE">
        <w:t>е</w:t>
      </w:r>
      <w:r w:rsidRPr="009F3DDE">
        <w:t>тся:</w:t>
      </w:r>
    </w:p>
    <w:p w:rsidR="00BF54E3" w:rsidRPr="009F3DDE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5D687A" w:rsidRPr="009F3DDE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9F3DDE">
        <w:rPr>
          <w:rFonts w:ascii="Times New Roman" w:hAnsi="Times New Roman"/>
          <w:sz w:val="24"/>
          <w:szCs w:val="24"/>
        </w:rPr>
        <w:t xml:space="preserve">; </w:t>
      </w:r>
    </w:p>
    <w:p w:rsidR="00BF54E3" w:rsidRPr="009F3DDE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>- на сайте администрации;</w:t>
      </w:r>
    </w:p>
    <w:p w:rsidR="00BF54E3" w:rsidRPr="009F3DDE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9F3DDE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BF54E3" w:rsidRPr="009F3DDE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</w:t>
      </w:r>
      <w:proofErr w:type="spellStart"/>
      <w:r w:rsidRPr="009F3DDE">
        <w:rPr>
          <w:rFonts w:ascii="Times New Roman" w:hAnsi="Times New Roman"/>
          <w:sz w:val="24"/>
          <w:szCs w:val="24"/>
        </w:rPr>
        <w:t>www.gu.lenobl.ru</w:t>
      </w:r>
      <w:proofErr w:type="spellEnd"/>
      <w:r w:rsidRPr="009F3DDE">
        <w:rPr>
          <w:rFonts w:ascii="Times New Roman" w:hAnsi="Times New Roman"/>
          <w:sz w:val="24"/>
          <w:szCs w:val="24"/>
        </w:rPr>
        <w:t xml:space="preserve">/ </w:t>
      </w:r>
      <w:hyperlink r:id="rId8" w:history="1">
        <w:r w:rsidRPr="009F3DDE">
          <w:rPr>
            <w:rFonts w:ascii="Times New Roman" w:hAnsi="Times New Roman"/>
            <w:sz w:val="24"/>
            <w:szCs w:val="24"/>
          </w:rPr>
          <w:t>www.gosuslugi.ru</w:t>
        </w:r>
      </w:hyperlink>
      <w:r w:rsidRPr="009F3DDE">
        <w:rPr>
          <w:rFonts w:ascii="Times New Roman" w:hAnsi="Times New Roman"/>
          <w:sz w:val="24"/>
          <w:szCs w:val="24"/>
        </w:rPr>
        <w:t>.</w:t>
      </w:r>
    </w:p>
    <w:p w:rsidR="00BF54E3" w:rsidRPr="009F3DDE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9F3DDE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736C14" w:rsidRPr="009F3DDE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9F3DDE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F3DDE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5"/>
    </w:p>
    <w:p w:rsidR="00736C14" w:rsidRPr="009F3DDE" w:rsidRDefault="00736C14" w:rsidP="001D3ADA">
      <w:pPr>
        <w:ind w:firstLine="709"/>
        <w:jc w:val="both"/>
      </w:pPr>
      <w:bookmarkStart w:id="7" w:name="sub_1021"/>
      <w:r w:rsidRPr="009F3DDE">
        <w:t>2.1. Полное наи</w:t>
      </w:r>
      <w:r w:rsidR="00D00B13" w:rsidRPr="009F3DDE">
        <w:t>менование муниципальной услуги: П</w:t>
      </w:r>
      <w:r w:rsidRPr="009F3DDE">
        <w:t xml:space="preserve">ризнание </w:t>
      </w:r>
      <w:r w:rsidR="00550474" w:rsidRPr="009F3DDE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9F3DDE">
        <w:t>лежащим сносу или реконструкции</w:t>
      </w:r>
      <w:r w:rsidRPr="009F3DDE">
        <w:t>.</w:t>
      </w:r>
    </w:p>
    <w:p w:rsidR="00736C14" w:rsidRPr="009F3DDE" w:rsidRDefault="00736C14" w:rsidP="001D3ADA">
      <w:pPr>
        <w:ind w:firstLine="709"/>
        <w:jc w:val="both"/>
      </w:pPr>
      <w:r w:rsidRPr="009F3DDE">
        <w:t>Сокращенное наименование</w:t>
      </w:r>
      <w:r w:rsidR="00385604" w:rsidRPr="009F3DDE">
        <w:t xml:space="preserve">: Признание </w:t>
      </w:r>
      <w:r w:rsidR="00550474" w:rsidRPr="009F3DDE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9F3DDE">
        <w:t>длежащим сносу или реконструкции</w:t>
      </w:r>
      <w:r w:rsidRPr="009F3DDE">
        <w:t>.</w:t>
      </w:r>
    </w:p>
    <w:p w:rsidR="00736C14" w:rsidRPr="009F3DDE" w:rsidRDefault="00736C14" w:rsidP="001D3ADA">
      <w:pPr>
        <w:ind w:firstLine="709"/>
        <w:jc w:val="both"/>
      </w:pPr>
      <w:bookmarkStart w:id="8" w:name="sub_1022"/>
      <w:bookmarkEnd w:id="7"/>
      <w:r w:rsidRPr="009F3DDE">
        <w:t xml:space="preserve">2.2. Муниципальную услугу предоставляет: администрация </w:t>
      </w:r>
      <w:r w:rsidR="00D945E4" w:rsidRPr="009F3DDE">
        <w:t xml:space="preserve">Дзержинского сельского поселения </w:t>
      </w:r>
      <w:proofErr w:type="spellStart"/>
      <w:r w:rsidR="00D945E4" w:rsidRPr="009F3DDE">
        <w:t>Лужского</w:t>
      </w:r>
      <w:proofErr w:type="spellEnd"/>
      <w:r w:rsidR="00D945E4" w:rsidRPr="009F3DDE">
        <w:t xml:space="preserve"> муниципального района</w:t>
      </w:r>
      <w:r w:rsidR="00D00B13" w:rsidRPr="009F3DDE">
        <w:t xml:space="preserve"> Ленинградской области (далее – администрация).</w:t>
      </w:r>
    </w:p>
    <w:p w:rsidR="00736C14" w:rsidRPr="009F3DDE" w:rsidRDefault="006F2ACD" w:rsidP="001D3ADA">
      <w:pPr>
        <w:ind w:firstLine="709"/>
        <w:jc w:val="both"/>
      </w:pPr>
      <w:proofErr w:type="gramStart"/>
      <w:r w:rsidRPr="009F3DDE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9F3DDE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9F3DDE">
        <w:t>л</w:t>
      </w:r>
      <w:r w:rsidRPr="009F3DDE">
        <w:t xml:space="preserve">ежащим сносу или реконструкции </w:t>
      </w:r>
      <w:r w:rsidR="00736C14" w:rsidRPr="009F3DDE">
        <w:t>(далее – комиссия), являющейся постоянно</w:t>
      </w:r>
      <w:proofErr w:type="gramEnd"/>
      <w:r w:rsidR="00736C14" w:rsidRPr="009F3DDE">
        <w:t xml:space="preserve"> действующим органом администрации, уполномоченным принимать решения по указанным вопросам.</w:t>
      </w:r>
    </w:p>
    <w:p w:rsidR="00736C14" w:rsidRPr="009F3DDE" w:rsidRDefault="00736C14" w:rsidP="008C00A1">
      <w:pPr>
        <w:tabs>
          <w:tab w:val="left" w:pos="1134"/>
        </w:tabs>
        <w:ind w:firstLine="709"/>
        <w:jc w:val="both"/>
      </w:pPr>
      <w:r w:rsidRPr="009F3DDE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9F3DDE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В </w:t>
      </w:r>
      <w:r w:rsidR="00385604" w:rsidRPr="009F3DDE">
        <w:t>предоставлении муниципальной услуги участву</w:t>
      </w:r>
      <w:r w:rsidR="000B03A0" w:rsidRPr="009F3DDE">
        <w:t>ю</w:t>
      </w:r>
      <w:r w:rsidR="00385604" w:rsidRPr="009F3DDE">
        <w:t>т</w:t>
      </w:r>
      <w:r w:rsidRPr="009F3DDE">
        <w:t xml:space="preserve">: </w:t>
      </w:r>
    </w:p>
    <w:p w:rsidR="00206822" w:rsidRPr="009F3DDE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ГБУ ЛО </w:t>
      </w:r>
      <w:r w:rsidR="00227F09" w:rsidRPr="009F3DDE">
        <w:t>«</w:t>
      </w:r>
      <w:r w:rsidRPr="009F3DDE">
        <w:t>МФЦ</w:t>
      </w:r>
      <w:r w:rsidR="000D400E" w:rsidRPr="009F3DDE">
        <w:t>»</w:t>
      </w:r>
      <w:r w:rsidR="000B03A0" w:rsidRPr="009F3DDE">
        <w:t>;</w:t>
      </w:r>
      <w:r w:rsidR="000D400E" w:rsidRPr="009F3DDE">
        <w:t xml:space="preserve"> </w:t>
      </w:r>
    </w:p>
    <w:p w:rsidR="00206822" w:rsidRPr="009F3DDE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Управление Федеральной </w:t>
      </w:r>
      <w:r w:rsidR="00736C14" w:rsidRPr="009F3DDE">
        <w:t xml:space="preserve">службы государственной регистрации, кадастра и картографии по Ленинградской области; </w:t>
      </w:r>
    </w:p>
    <w:p w:rsidR="00736C14" w:rsidRPr="009F3DDE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Специализированные государственные </w:t>
      </w:r>
      <w:r w:rsidR="00736C14" w:rsidRPr="009F3DDE">
        <w:t xml:space="preserve">и </w:t>
      </w:r>
      <w:r w:rsidRPr="009F3DDE">
        <w:t xml:space="preserve">муниципальные организации </w:t>
      </w:r>
      <w:r w:rsidR="00736C14" w:rsidRPr="009F3DDE">
        <w:t>технической инвентаризации.</w:t>
      </w:r>
    </w:p>
    <w:p w:rsidR="00AC1C74" w:rsidRPr="009F3DDE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5"/>
      <w:bookmarkEnd w:id="8"/>
      <w:r w:rsidRPr="009F3DDE">
        <w:t>Заявление на получение муниципальной услуги с комплектом документов принимаются:</w:t>
      </w:r>
    </w:p>
    <w:p w:rsidR="00AC1C74" w:rsidRPr="009F3DDE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F3DDE">
        <w:t>1) при личной явке:</w:t>
      </w:r>
    </w:p>
    <w:p w:rsidR="00AC1C74" w:rsidRPr="009F3DDE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F3DDE">
        <w:t>-в администрацию;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-в филиалах, отделах, удаленных рабочих местах ГБУ ЛО «МФЦ»;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2) без личной явки: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- почтовым отправлением в администрацию;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- в электронной форме через личный кабинет заявителя на ПГУ ЛО/ ЕПГУ;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- в электронной форме через сайт администрации (при технической реализации).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Заявитель может записаться на прием для подачи заявления </w:t>
      </w:r>
      <w:r w:rsidRPr="009F3DDE">
        <w:br/>
        <w:t>о предоставлении муниципальной услуги следующими способами: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lastRenderedPageBreak/>
        <w:t xml:space="preserve">1) посредством ПГУ ЛО/ЕПГУ – в администрацию, в ГБУ ЛО «МФЦ» </w:t>
      </w:r>
      <w:r w:rsidRPr="009F3DDE">
        <w:br/>
        <w:t>(при технической реализации);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2) по телефону – администрации, ГБУ ЛО «МФЦ»;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3) посредством сайта администрации.</w:t>
      </w:r>
    </w:p>
    <w:p w:rsidR="00AC1C74" w:rsidRPr="009F3DDE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Для записи заявитель выбирает любые свободные для приема дату и время </w:t>
      </w:r>
      <w:r w:rsidRPr="009F3DDE">
        <w:br/>
        <w:t>в пределах установленного в администрации или ГБУ ЛО «МФЦ» графика приема заявителей.</w:t>
      </w:r>
    </w:p>
    <w:p w:rsidR="00AC1C74" w:rsidRPr="009F3DDE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2.2.1. </w:t>
      </w:r>
      <w:proofErr w:type="gramStart"/>
      <w:r w:rsidRPr="009F3DDE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9F3DDE">
        <w:br/>
        <w:t xml:space="preserve">в ОМСУ, ГБУ ЛО "МФЦ" с использованием информационных технологий, предусмотренных частью 18 статьи 14.1 Федерального закона от 27 июля 2006 года </w:t>
      </w:r>
      <w:r w:rsidR="00334753" w:rsidRPr="009F3DDE">
        <w:t>№</w:t>
      </w:r>
      <w:r w:rsidRPr="009F3DDE">
        <w:t xml:space="preserve"> 149-ФЗ "Об информации</w:t>
      </w:r>
      <w:proofErr w:type="gramEnd"/>
      <w:r w:rsidRPr="009F3DDE">
        <w:t xml:space="preserve">, информационных </w:t>
      </w:r>
      <w:proofErr w:type="gramStart"/>
      <w:r w:rsidRPr="009F3DDE">
        <w:t>технологиях</w:t>
      </w:r>
      <w:proofErr w:type="gramEnd"/>
      <w:r w:rsidRPr="009F3DDE">
        <w:t xml:space="preserve"> и о защите информации"</w:t>
      </w:r>
      <w:r w:rsidR="00A54E62" w:rsidRPr="009F3DDE">
        <w:t xml:space="preserve"> (при технической реализации)</w:t>
      </w:r>
      <w:r w:rsidRPr="009F3DDE">
        <w:t>.</w:t>
      </w:r>
    </w:p>
    <w:p w:rsidR="00AC1C74" w:rsidRPr="009F3DDE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9F3DDE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9F3DDE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9F3DDE">
        <w:br/>
        <w:t>о физическом лице в указанных информационных системах;</w:t>
      </w:r>
      <w:proofErr w:type="gramEnd"/>
    </w:p>
    <w:p w:rsidR="00AC1C74" w:rsidRPr="009F3DDE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2) единой системы идентификац</w:t>
      </w:r>
      <w:proofErr w:type="gramStart"/>
      <w:r w:rsidRPr="009F3DDE">
        <w:t>ии и ау</w:t>
      </w:r>
      <w:proofErr w:type="gramEnd"/>
      <w:r w:rsidRPr="009F3DDE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9F3DDE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9F3DDE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2.3. Результатом предоставления муниципальной услуги является:</w:t>
      </w:r>
      <w:r w:rsidR="00F34DDA" w:rsidRPr="009F3DDE">
        <w:t xml:space="preserve"> </w:t>
      </w:r>
    </w:p>
    <w:p w:rsidR="00704684" w:rsidRPr="009F3DDE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>решени</w:t>
      </w:r>
      <w:r w:rsidR="000A5C12" w:rsidRPr="009F3DDE">
        <w:rPr>
          <w:rFonts w:ascii="Times New Roman" w:hAnsi="Times New Roman"/>
          <w:sz w:val="24"/>
          <w:szCs w:val="24"/>
        </w:rPr>
        <w:t>е</w:t>
      </w:r>
      <w:r w:rsidRPr="009F3DDE">
        <w:rPr>
          <w:rFonts w:ascii="Times New Roman" w:hAnsi="Times New Roman"/>
          <w:sz w:val="24"/>
          <w:szCs w:val="24"/>
        </w:rPr>
        <w:t xml:space="preserve"> </w:t>
      </w:r>
      <w:r w:rsidR="00F62B03" w:rsidRPr="009F3DDE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9F3DDE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9F3DDE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9F3DDE">
        <w:rPr>
          <w:rFonts w:ascii="Times New Roman" w:hAnsi="Times New Roman"/>
          <w:sz w:val="24"/>
          <w:szCs w:val="24"/>
        </w:rPr>
        <w:t>;</w:t>
      </w:r>
    </w:p>
    <w:p w:rsidR="00A54E62" w:rsidRPr="009F3DDE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возврат </w:t>
      </w:r>
      <w:r w:rsidRPr="009F3DDE">
        <w:rPr>
          <w:rFonts w:ascii="Times New Roman" w:eastAsiaTheme="minorHAnsi" w:hAnsi="Times New Roman"/>
          <w:sz w:val="24"/>
          <w:szCs w:val="24"/>
          <w:lang w:eastAsia="en-US"/>
        </w:rPr>
        <w:t>заявление документов на получение услуги</w:t>
      </w:r>
      <w:r w:rsidR="00592517" w:rsidRPr="009F3DDE">
        <w:rPr>
          <w:rFonts w:ascii="Times New Roman" w:eastAsiaTheme="minorHAnsi" w:hAnsi="Times New Roman"/>
          <w:sz w:val="24"/>
          <w:szCs w:val="24"/>
          <w:lang w:eastAsia="en-US"/>
        </w:rPr>
        <w:t xml:space="preserve"> без рассмотрения</w:t>
      </w:r>
      <w:r w:rsidRPr="009F3DD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C0918" w:rsidRPr="009F3DDE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21028"/>
      <w:bookmarkStart w:id="11" w:name="sub_1028"/>
      <w:bookmarkEnd w:id="9"/>
      <w:r w:rsidRPr="009F3DDE">
        <w:t xml:space="preserve">Результат предоставления муниципальной услуги предоставляется </w:t>
      </w:r>
      <w:r w:rsidRPr="009F3DDE">
        <w:br/>
        <w:t xml:space="preserve">(в соответствии со способом, указанным заявителем при подаче заявления </w:t>
      </w:r>
      <w:r w:rsidRPr="009F3DDE">
        <w:br/>
        <w:t>и документов):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1) при личной явке: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в администрации;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в филиалах, отделах, удаленных рабочих местах ГБУ ЛО «МФЦ»;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2) без личной явки: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почтовым отправлением;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на адрес электронной почты;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в электронной форме через личный кабинет заявителя на ПГУ ЛО/ЕПГУ;</w:t>
      </w:r>
    </w:p>
    <w:p w:rsidR="007C0918" w:rsidRPr="009F3DDE" w:rsidRDefault="007C0918" w:rsidP="007C0918">
      <w:pPr>
        <w:widowControl w:val="0"/>
        <w:ind w:firstLine="709"/>
        <w:jc w:val="both"/>
      </w:pPr>
      <w:r w:rsidRPr="009F3DDE">
        <w:t>в электронной форме через сайт администрации (при технической реализации).</w:t>
      </w:r>
    </w:p>
    <w:p w:rsidR="007C0918" w:rsidRPr="009F3DDE" w:rsidRDefault="007C0918" w:rsidP="0088653D">
      <w:pPr>
        <w:widowControl w:val="0"/>
        <w:ind w:firstLine="709"/>
        <w:jc w:val="both"/>
      </w:pPr>
      <w:r w:rsidRPr="009F3DDE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Pr="009F3DDE" w:rsidRDefault="007C0918" w:rsidP="007C0918">
      <w:pPr>
        <w:widowControl w:val="0"/>
        <w:ind w:firstLine="709"/>
        <w:jc w:val="both"/>
        <w:rPr>
          <w:ins w:id="12" w:author="Юлия Александровна Павлова" w:date="2022-06-10T18:19:00Z"/>
        </w:rPr>
      </w:pPr>
      <w:r w:rsidRPr="009F3DDE">
        <w:t xml:space="preserve">2.4. Срок предоставления муниципальной услуги не должен превышать                   </w:t>
      </w:r>
      <w:r w:rsidR="00FF2565" w:rsidRPr="009F3DDE">
        <w:t xml:space="preserve">34 </w:t>
      </w:r>
      <w:proofErr w:type="gramStart"/>
      <w:r w:rsidR="00FF2565" w:rsidRPr="009F3DDE">
        <w:t>календарных</w:t>
      </w:r>
      <w:proofErr w:type="gramEnd"/>
      <w:r w:rsidRPr="009F3DDE">
        <w:t xml:space="preserve"> </w:t>
      </w:r>
      <w:r w:rsidR="00FF2565" w:rsidRPr="009F3DDE">
        <w:t xml:space="preserve">дня </w:t>
      </w:r>
      <w:r w:rsidR="005D3ECD" w:rsidRPr="009F3DDE">
        <w:t xml:space="preserve">с </w:t>
      </w:r>
      <w:r w:rsidRPr="009F3DDE">
        <w:t>даты поступления (регистрации) заявления в администрацию.</w:t>
      </w:r>
    </w:p>
    <w:p w:rsidR="007C0918" w:rsidRPr="009F3DDE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3" w:name="sub_1027"/>
      <w:r w:rsidRPr="009F3DDE">
        <w:t>2.5. Правовые основания для предоставления муниципальной услуги.</w:t>
      </w:r>
    </w:p>
    <w:p w:rsidR="007A3269" w:rsidRPr="009F3DDE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9F3DDE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9F3DDE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9F3DDE">
        <w:rPr>
          <w:rFonts w:ascii="Times New Roman" w:hAnsi="Times New Roman"/>
          <w:sz w:val="24"/>
          <w:szCs w:val="24"/>
        </w:rPr>
        <w:t>;</w:t>
      </w:r>
    </w:p>
    <w:p w:rsidR="007A3269" w:rsidRPr="009F3DDE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D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</w:t>
      </w:r>
      <w:r w:rsidRPr="009F3DDE">
        <w:rPr>
          <w:rFonts w:ascii="Times New Roman" w:hAnsi="Times New Roman"/>
          <w:sz w:val="24"/>
          <w:szCs w:val="24"/>
        </w:rPr>
        <w:lastRenderedPageBreak/>
        <w:t xml:space="preserve">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9F3DDE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9F3DDE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9F3DDE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F3DDE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9" w:history="1">
        <w:r w:rsidR="00D945E4" w:rsidRPr="009F3DDE">
          <w:rPr>
            <w:rStyle w:val="af8"/>
            <w:lang w:val="en-US"/>
          </w:rPr>
          <w:t>www</w:t>
        </w:r>
        <w:r w:rsidR="00D945E4" w:rsidRPr="009F3DDE">
          <w:rPr>
            <w:rStyle w:val="af8"/>
          </w:rPr>
          <w:t>.</w:t>
        </w:r>
        <w:proofErr w:type="spellStart"/>
        <w:r w:rsidR="00D945E4" w:rsidRPr="009F3DDE">
          <w:rPr>
            <w:rStyle w:val="af8"/>
            <w:lang w:val="en-US"/>
          </w:rPr>
          <w:t>dz</w:t>
        </w:r>
        <w:proofErr w:type="spellEnd"/>
        <w:r w:rsidR="00D945E4" w:rsidRPr="009F3DDE">
          <w:rPr>
            <w:rStyle w:val="af8"/>
          </w:rPr>
          <w:t>-</w:t>
        </w:r>
        <w:r w:rsidR="00D945E4" w:rsidRPr="009F3DDE">
          <w:rPr>
            <w:rStyle w:val="af8"/>
            <w:lang w:val="en-US"/>
          </w:rPr>
          <w:t>sp</w:t>
        </w:r>
        <w:r w:rsidR="00D945E4" w:rsidRPr="009F3DDE">
          <w:rPr>
            <w:rStyle w:val="af8"/>
          </w:rPr>
          <w:t>.</w:t>
        </w:r>
        <w:proofErr w:type="spellStart"/>
        <w:r w:rsidR="00D945E4" w:rsidRPr="009F3DDE">
          <w:rPr>
            <w:rStyle w:val="af8"/>
            <w:lang w:val="en-US"/>
          </w:rPr>
          <w:t>ru</w:t>
        </w:r>
        <w:proofErr w:type="spellEnd"/>
      </w:hyperlink>
      <w:r w:rsidR="00D945E4" w:rsidRPr="009F3DDE">
        <w:t xml:space="preserve"> </w:t>
      </w:r>
      <w:r w:rsidRPr="009F3DDE">
        <w:t xml:space="preserve"> и в Реестре.</w:t>
      </w:r>
    </w:p>
    <w:bookmarkEnd w:id="13"/>
    <w:p w:rsidR="00D34E4A" w:rsidRPr="009F3DDE" w:rsidRDefault="00736C14" w:rsidP="007A6C55">
      <w:pPr>
        <w:widowControl w:val="0"/>
        <w:ind w:firstLine="709"/>
        <w:jc w:val="both"/>
      </w:pPr>
      <w:r w:rsidRPr="009F3DDE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9F3DDE">
        <w:t>жащих предоставлению заявителем для признания</w:t>
      </w:r>
      <w:r w:rsidR="00D34E4A" w:rsidRPr="009F3DDE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9F3DDE" w:rsidRDefault="00736C14" w:rsidP="007A6C55">
      <w:pPr>
        <w:widowControl w:val="0"/>
        <w:ind w:firstLine="709"/>
        <w:jc w:val="both"/>
      </w:pPr>
      <w:r w:rsidRPr="009F3DDE">
        <w:t>1) заявление о предоставлении муниципальной услуг</w:t>
      </w:r>
      <w:r w:rsidR="00854017" w:rsidRPr="009F3DDE">
        <w:t xml:space="preserve">и в соответствии с приложением </w:t>
      </w:r>
      <w:r w:rsidR="0026591B" w:rsidRPr="009F3DDE">
        <w:t>1</w:t>
      </w:r>
      <w:r w:rsidRPr="009F3DDE">
        <w:t xml:space="preserve"> к административному регламенту;</w:t>
      </w:r>
    </w:p>
    <w:p w:rsidR="00736C14" w:rsidRPr="009F3DDE" w:rsidRDefault="007C0918" w:rsidP="007A6C55">
      <w:pPr>
        <w:widowControl w:val="0"/>
        <w:ind w:firstLine="709"/>
        <w:jc w:val="both"/>
      </w:pPr>
      <w:r w:rsidRPr="009F3DDE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9F3DDE" w:rsidRDefault="009A50F5" w:rsidP="009A50F5">
      <w:pPr>
        <w:widowControl w:val="0"/>
        <w:jc w:val="both"/>
      </w:pPr>
      <w:r w:rsidRPr="009F3DDE">
        <w:t xml:space="preserve">          </w:t>
      </w:r>
      <w:r w:rsidR="00592517" w:rsidRPr="009F3DDE">
        <w:t>3</w:t>
      </w:r>
      <w:r w:rsidR="007C0918" w:rsidRPr="009F3DDE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9F3DDE" w:rsidRDefault="00592517" w:rsidP="006070C4">
      <w:pPr>
        <w:ind w:firstLine="540"/>
        <w:jc w:val="both"/>
      </w:pPr>
      <w:r w:rsidRPr="009F3DDE">
        <w:t>4</w:t>
      </w:r>
      <w:r w:rsidR="00454E0E" w:rsidRPr="009F3DDE">
        <w:t xml:space="preserve">) </w:t>
      </w:r>
      <w:r w:rsidR="006070C4" w:rsidRPr="009F3DDE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9F3DDE">
        <w:t>;</w:t>
      </w:r>
    </w:p>
    <w:p w:rsidR="00F62B03" w:rsidRPr="009F3DDE" w:rsidRDefault="00592517" w:rsidP="006070C4">
      <w:pPr>
        <w:ind w:firstLine="540"/>
        <w:jc w:val="both"/>
      </w:pPr>
      <w:r w:rsidRPr="009F3DDE">
        <w:t>5</w:t>
      </w:r>
      <w:r w:rsidR="00F62B03" w:rsidRPr="009F3DDE">
        <w:t xml:space="preserve">) </w:t>
      </w:r>
      <w:r w:rsidR="006070C4" w:rsidRPr="009F3DDE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9F3DDE">
        <w:t>;</w:t>
      </w:r>
    </w:p>
    <w:p w:rsidR="007C0FC1" w:rsidRPr="009F3DDE" w:rsidRDefault="00592517" w:rsidP="006070C4">
      <w:pPr>
        <w:ind w:firstLine="540"/>
        <w:jc w:val="both"/>
      </w:pPr>
      <w:r w:rsidRPr="009F3DDE">
        <w:t>6</w:t>
      </w:r>
      <w:r w:rsidR="00736C14" w:rsidRPr="009F3DDE">
        <w:t xml:space="preserve">) </w:t>
      </w:r>
      <w:r w:rsidR="006070C4" w:rsidRPr="009F3DDE"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D34E4A" w:rsidRPr="009F3DDE">
        <w:t>;</w:t>
      </w:r>
    </w:p>
    <w:p w:rsidR="00F62B03" w:rsidRPr="009F3DDE" w:rsidRDefault="00D945E4" w:rsidP="00D945E4">
      <w:pPr>
        <w:widowControl w:val="0"/>
        <w:tabs>
          <w:tab w:val="left" w:pos="1134"/>
        </w:tabs>
        <w:jc w:val="both"/>
      </w:pPr>
      <w:r w:rsidRPr="009F3DDE">
        <w:t xml:space="preserve">       </w:t>
      </w:r>
      <w:r w:rsidR="00DE2D57" w:rsidRPr="009F3DDE">
        <w:t>7</w:t>
      </w:r>
      <w:r w:rsidR="00F62B03" w:rsidRPr="009F3DDE">
        <w:t xml:space="preserve">) </w:t>
      </w:r>
      <w:r w:rsidR="00F62B03" w:rsidRPr="009F3DDE">
        <w:t>з</w:t>
      </w:r>
      <w:r w:rsidR="00736C14" w:rsidRPr="009F3DDE">
        <w:t xml:space="preserve">аявления, письма, жалобы граждан на неудовлетворительные условия проживания </w:t>
      </w:r>
      <w:r w:rsidR="00652B45" w:rsidRPr="009F3DDE">
        <w:t xml:space="preserve">– </w:t>
      </w:r>
      <w:r w:rsidR="00736C14" w:rsidRPr="009F3DDE">
        <w:t xml:space="preserve">по усмотрению заявителя. 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9F3DDE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9F3DDE" w:rsidRDefault="00AA74B8" w:rsidP="00BA772A">
      <w:pPr>
        <w:tabs>
          <w:tab w:val="left" w:pos="1134"/>
        </w:tabs>
        <w:ind w:firstLine="709"/>
        <w:jc w:val="both"/>
      </w:pPr>
      <w:r w:rsidRPr="009F3DDE">
        <w:t>2.6.1</w:t>
      </w:r>
      <w:r w:rsidR="008C00A1" w:rsidRPr="009F3DDE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9F3DDE">
        <w:t xml:space="preserve">предусмотренных 2.6 </w:t>
      </w:r>
      <w:r w:rsidR="008C00A1" w:rsidRPr="009F3DDE">
        <w:t>настоящего административного регламента,</w:t>
      </w:r>
      <w:r w:rsidR="00525C53" w:rsidRPr="009F3DDE">
        <w:t xml:space="preserve"> </w:t>
      </w:r>
      <w:r w:rsidR="008C00A1" w:rsidRPr="009F3DDE">
        <w:t>не требуется.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9F3DDE">
        <w:rPr>
          <w:color w:val="000000" w:themeColor="text1"/>
        </w:rPr>
        <w:t xml:space="preserve">2.7. Исчерпывающий перечень </w:t>
      </w:r>
      <w:r w:rsidRPr="009F3DDE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9F3DDE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9F3DDE">
        <w:t>и подлежащих представлению в рамках межведомственного</w:t>
      </w:r>
      <w:r w:rsidR="00BD1A4F" w:rsidRPr="009F3DDE">
        <w:t xml:space="preserve"> информационного взаимодействия.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9F3DDE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9F3DDE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9F3DDE">
        <w:t xml:space="preserve">а) сведения из Единого государственного реестра </w:t>
      </w:r>
      <w:r w:rsidR="00A10B67" w:rsidRPr="009F3DDE">
        <w:t>недвижимости</w:t>
      </w:r>
      <w:r w:rsidRPr="009F3DDE">
        <w:t xml:space="preserve"> о правах на помещение</w:t>
      </w:r>
      <w:r w:rsidR="00377E41" w:rsidRPr="009F3DDE">
        <w:t>;</w:t>
      </w:r>
    </w:p>
    <w:p w:rsidR="00736C14" w:rsidRPr="009F3DDE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9F3DDE">
        <w:t>б</w:t>
      </w:r>
      <w:r w:rsidR="00736C14" w:rsidRPr="009F3DDE">
        <w:t>) технический паспорт жилого помещения, а для нежил</w:t>
      </w:r>
      <w:r w:rsidR="00E348E4" w:rsidRPr="009F3DDE">
        <w:t>ых помещений - технический план</w:t>
      </w:r>
      <w:r w:rsidR="00736C14" w:rsidRPr="009F3DDE">
        <w:t>;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9F3DDE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9F3DDE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9F3DDE">
        <w:rPr>
          <w:rFonts w:eastAsia="Calibri"/>
          <w:color w:val="000000" w:themeColor="text1"/>
          <w:lang w:eastAsia="en-US"/>
        </w:rPr>
        <w:t>2.7.1.</w:t>
      </w:r>
      <w:r w:rsidRPr="009F3DDE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9F3DDE">
        <w:rPr>
          <w:color w:val="000000" w:themeColor="text1"/>
        </w:rPr>
        <w:br/>
        <w:t xml:space="preserve">в </w:t>
      </w:r>
      <w:hyperlink r:id="rId10" w:history="1">
        <w:r w:rsidRPr="009F3DDE">
          <w:rPr>
            <w:color w:val="000000" w:themeColor="text1"/>
          </w:rPr>
          <w:t>пункте 2.7</w:t>
        </w:r>
      </w:hyperlink>
      <w:r w:rsidRPr="009F3DDE">
        <w:rPr>
          <w:color w:val="000000" w:themeColor="text1"/>
        </w:rPr>
        <w:t xml:space="preserve"> административного </w:t>
      </w:r>
      <w:r w:rsidRPr="009F3DDE">
        <w:t xml:space="preserve">регламента, по собственной инициативе. Непредставление </w:t>
      </w:r>
      <w:r w:rsidRPr="009F3DDE">
        <w:lastRenderedPageBreak/>
        <w:t>заявителем указанного документа не является основанием для отказа в предоставлении муниципальной услуги.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9F3DDE">
        <w:rPr>
          <w:color w:val="000000" w:themeColor="text1"/>
        </w:rPr>
        <w:br/>
        <w:t>с предоставлением муниципальной услуги;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9F3DDE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9F3DDE">
        <w:rPr>
          <w:color w:val="000000" w:themeColor="text1"/>
        </w:rPr>
        <w:t>и(</w:t>
      </w:r>
      <w:proofErr w:type="gramEnd"/>
      <w:r w:rsidRPr="009F3DDE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9F3DDE">
          <w:rPr>
            <w:color w:val="000000" w:themeColor="text1"/>
          </w:rPr>
          <w:t>части 6 статьи 7</w:t>
        </w:r>
      </w:hyperlink>
      <w:r w:rsidRPr="009F3DDE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9F3DDE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9F3DDE">
          <w:rPr>
            <w:color w:val="000000" w:themeColor="text1"/>
          </w:rPr>
          <w:t>части 1 статьи 9</w:t>
        </w:r>
      </w:hyperlink>
      <w:r w:rsidRPr="009F3DDE">
        <w:rPr>
          <w:color w:val="000000" w:themeColor="text1"/>
        </w:rPr>
        <w:t xml:space="preserve"> Федерального закона № 210-ФЗ;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9F3DDE">
        <w:rPr>
          <w:color w:val="000000" w:themeColor="text1"/>
        </w:rPr>
        <w:t>и(</w:t>
      </w:r>
      <w:proofErr w:type="gramEnd"/>
      <w:r w:rsidRPr="009F3DDE">
        <w:rPr>
          <w:color w:val="000000" w:themeColor="text1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9F3DDE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9F3DDE">
          <w:rPr>
            <w:color w:val="000000" w:themeColor="text1"/>
          </w:rPr>
          <w:t>пунктом 4 части 1 статьи 7</w:t>
        </w:r>
      </w:hyperlink>
      <w:r w:rsidRPr="009F3DDE">
        <w:rPr>
          <w:color w:val="000000" w:themeColor="text1"/>
        </w:rPr>
        <w:t xml:space="preserve"> Федерального закона № 210-ФЗ;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9F3DDE">
          <w:rPr>
            <w:color w:val="000000" w:themeColor="text1"/>
          </w:rPr>
          <w:t>пунктом 7.2 части 1 статьи 16</w:t>
        </w:r>
      </w:hyperlink>
      <w:r w:rsidRPr="009F3DDE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9F3DDE">
        <w:rPr>
          <w:color w:val="000000" w:themeColor="text1"/>
        </w:rPr>
        <w:t>ой</w:t>
      </w:r>
      <w:r w:rsidRPr="009F3DDE">
        <w:rPr>
          <w:color w:val="000000" w:themeColor="text1"/>
        </w:rPr>
        <w:t xml:space="preserve"> услуг</w:t>
      </w:r>
      <w:r w:rsidR="00854017" w:rsidRPr="009F3DDE">
        <w:rPr>
          <w:color w:val="000000" w:themeColor="text1"/>
        </w:rPr>
        <w:t>и</w:t>
      </w:r>
      <w:r w:rsidRPr="009F3DDE">
        <w:rPr>
          <w:color w:val="000000" w:themeColor="text1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F3DDE">
        <w:rPr>
          <w:color w:val="000000" w:themeColor="text1"/>
        </w:rPr>
        <w:t>запрос</w:t>
      </w:r>
      <w:proofErr w:type="gramEnd"/>
      <w:r w:rsidRPr="009F3DDE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9F3DDE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9F3DDE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9F3DDE">
        <w:rPr>
          <w:color w:val="000000" w:themeColor="text1"/>
        </w:rPr>
        <w:t>ой</w:t>
      </w:r>
      <w:r w:rsidRPr="009F3DDE">
        <w:rPr>
          <w:color w:val="000000" w:themeColor="text1"/>
        </w:rPr>
        <w:t xml:space="preserve"> у заявителя могут появиться основания для </w:t>
      </w:r>
      <w:r w:rsidR="00B42220" w:rsidRPr="009F3DDE">
        <w:rPr>
          <w:color w:val="000000" w:themeColor="text1"/>
        </w:rPr>
        <w:t>ее</w:t>
      </w:r>
      <w:r w:rsidRPr="009F3DDE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9F3DDE">
        <w:rPr>
          <w:color w:val="000000" w:themeColor="text1"/>
        </w:rPr>
        <w:t xml:space="preserve"> заявителя о проведенных мероприятиях.</w:t>
      </w:r>
    </w:p>
    <w:p w:rsidR="002A1109" w:rsidRPr="009F3DDE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9F3DDE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9F3DDE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9F3DDE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1) </w:t>
      </w:r>
      <w:r w:rsidR="00407AA1" w:rsidRPr="009F3DDE">
        <w:rPr>
          <w:color w:val="000000" w:themeColor="text1"/>
        </w:rPr>
        <w:t xml:space="preserve">Заявление на получение услуги оформлено не в соответствии с административным </w:t>
      </w:r>
      <w:r w:rsidR="00407AA1" w:rsidRPr="009F3DDE">
        <w:rPr>
          <w:color w:val="000000" w:themeColor="text1"/>
        </w:rPr>
        <w:lastRenderedPageBreak/>
        <w:t>регламентом:</w:t>
      </w:r>
    </w:p>
    <w:p w:rsidR="00736C14" w:rsidRPr="009F3DDE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9F3DDE">
        <w:rPr>
          <w:color w:val="000000" w:themeColor="text1"/>
        </w:rPr>
        <w:t>-</w:t>
      </w:r>
      <w:r w:rsidR="00736C14" w:rsidRPr="009F3DDE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9F3DDE">
        <w:rPr>
          <w:color w:val="000000" w:themeColor="text1"/>
        </w:rPr>
        <w:t xml:space="preserve"> </w:t>
      </w:r>
      <w:r w:rsidR="00736C14" w:rsidRPr="009F3DDE">
        <w:rPr>
          <w:color w:val="000000" w:themeColor="text1"/>
        </w:rPr>
        <w:t xml:space="preserve">за предоставлением </w:t>
      </w:r>
      <w:r w:rsidR="00A10B67" w:rsidRPr="009F3DDE">
        <w:rPr>
          <w:color w:val="000000" w:themeColor="text1"/>
        </w:rPr>
        <w:t xml:space="preserve">муниципальной </w:t>
      </w:r>
      <w:r w:rsidR="00736C14" w:rsidRPr="009F3DDE">
        <w:rPr>
          <w:color w:val="000000" w:themeColor="text1"/>
        </w:rPr>
        <w:t>услуги;</w:t>
      </w:r>
      <w:proofErr w:type="gramEnd"/>
    </w:p>
    <w:p w:rsidR="00736C14" w:rsidRPr="009F3DDE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-</w:t>
      </w:r>
      <w:r w:rsidR="00736C14" w:rsidRPr="009F3DDE">
        <w:rPr>
          <w:color w:val="000000" w:themeColor="text1"/>
        </w:rPr>
        <w:t xml:space="preserve"> текст в з</w:t>
      </w:r>
      <w:r w:rsidRPr="009F3DDE">
        <w:rPr>
          <w:color w:val="000000" w:themeColor="text1"/>
        </w:rPr>
        <w:t>аявлении не поддается прочтению.</w:t>
      </w:r>
    </w:p>
    <w:p w:rsidR="00407AA1" w:rsidRPr="009F3DDE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2) </w:t>
      </w:r>
      <w:r w:rsidR="00407AA1" w:rsidRPr="009F3DDE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9F3DDE" w:rsidRDefault="00A16762" w:rsidP="008C00A1">
      <w:pPr>
        <w:widowControl w:val="0"/>
        <w:tabs>
          <w:tab w:val="left" w:pos="1134"/>
        </w:tabs>
        <w:ind w:firstLine="709"/>
        <w:jc w:val="both"/>
      </w:pPr>
      <w:r w:rsidRPr="009F3DDE">
        <w:t>- заявление подписано не уполномоченным лицом.</w:t>
      </w:r>
    </w:p>
    <w:p w:rsidR="00592517" w:rsidRPr="009F3DDE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9F3DDE">
        <w:t>3) Предмет запроса не регламентируется законодательством в рамках услуги:</w:t>
      </w:r>
    </w:p>
    <w:p w:rsidR="00592517" w:rsidRPr="009F3DDE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9F3DDE">
        <w:t>- представление документов в ненадлежащий орган;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2.10. Исчерпывающий перечень оснований для отказа в пред</w:t>
      </w:r>
      <w:r w:rsidR="00AD0133" w:rsidRPr="009F3DDE">
        <w:rPr>
          <w:color w:val="000000" w:themeColor="text1"/>
        </w:rPr>
        <w:t xml:space="preserve">оставлении муниципальной услуги </w:t>
      </w:r>
      <w:r w:rsidR="0033673C" w:rsidRPr="009F3DDE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9F3DDE" w:rsidRDefault="006600C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П</w:t>
      </w:r>
      <w:r w:rsidR="00A16762" w:rsidRPr="009F3DDE">
        <w:rPr>
          <w:color w:val="000000" w:themeColor="text1"/>
        </w:rPr>
        <w:t>ринятие межведомственной комиссии следующих решений:</w:t>
      </w:r>
    </w:p>
    <w:p w:rsidR="00640172" w:rsidRPr="009F3DDE" w:rsidRDefault="00A1676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3DDE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9F3DDE" w:rsidRDefault="00A1676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3DDE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9F3DDE">
        <w:rPr>
          <w:rFonts w:eastAsiaTheme="minorHAnsi"/>
          <w:lang w:eastAsia="en-US"/>
        </w:rPr>
        <w:t>непригодным</w:t>
      </w:r>
      <w:proofErr w:type="gramEnd"/>
      <w:r w:rsidRPr="009F3DDE">
        <w:rPr>
          <w:rFonts w:eastAsiaTheme="minorHAnsi"/>
          <w:lang w:eastAsia="en-US"/>
        </w:rPr>
        <w:t xml:space="preserve"> для проживания</w:t>
      </w:r>
    </w:p>
    <w:p w:rsidR="00640172" w:rsidRPr="009F3DDE" w:rsidRDefault="00A16762" w:rsidP="00640172">
      <w:pPr>
        <w:autoSpaceDE w:val="0"/>
        <w:autoSpaceDN w:val="0"/>
        <w:adjustRightInd w:val="0"/>
        <w:ind w:firstLine="708"/>
        <w:jc w:val="both"/>
      </w:pPr>
      <w:r w:rsidRPr="009F3DDE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9F3DDE">
        <w:t>2.10.1. Исчерпывающий перечень оснований для возврата заявления и документов заявителю:</w:t>
      </w:r>
    </w:p>
    <w:p w:rsidR="00736C14" w:rsidRPr="009F3DDE" w:rsidRDefault="00A1676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9F3DDE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9F3DDE">
          <w:rPr>
            <w:rFonts w:eastAsiaTheme="minorHAnsi"/>
            <w:color w:val="0000FF"/>
            <w:lang w:eastAsia="en-US"/>
          </w:rPr>
          <w:t>пунктом 2.6</w:t>
        </w:r>
      </w:hyperlink>
      <w:r w:rsidRPr="009F3DDE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10"/>
    <w:bookmarkEnd w:id="11"/>
    <w:p w:rsidR="00C13CBE" w:rsidRPr="009F3DDE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9F3DDE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DDE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C13CBE" w:rsidRPr="009F3DDE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9F3D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9F3DDE" w:rsidRDefault="00A16762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color w:val="000000" w:themeColor="text1"/>
          <w:sz w:val="24"/>
        </w:rPr>
        <w:t xml:space="preserve">2.13. Срок регистрации </w:t>
      </w:r>
      <w:r w:rsidRPr="009F3DDE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9F3DDE" w:rsidRDefault="00A16762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- при личном обращении – 1 календарный день </w:t>
      </w:r>
      <w:proofErr w:type="gramStart"/>
      <w:r w:rsidRPr="009F3DDE">
        <w:rPr>
          <w:sz w:val="24"/>
        </w:rPr>
        <w:t>с даты поступления</w:t>
      </w:r>
      <w:proofErr w:type="gramEnd"/>
      <w:r w:rsidRPr="009F3DDE">
        <w:rPr>
          <w:sz w:val="24"/>
        </w:rPr>
        <w:t>;</w:t>
      </w:r>
    </w:p>
    <w:p w:rsidR="00C13CBE" w:rsidRPr="009F3DDE" w:rsidRDefault="00A16762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9F3DDE">
        <w:rPr>
          <w:sz w:val="24"/>
        </w:rPr>
        <w:t>с даты поступления</w:t>
      </w:r>
      <w:proofErr w:type="gramEnd"/>
      <w:r w:rsidRPr="009F3DDE">
        <w:rPr>
          <w:sz w:val="24"/>
        </w:rPr>
        <w:t>;</w:t>
      </w:r>
    </w:p>
    <w:p w:rsidR="00C13CBE" w:rsidRPr="009F3DDE" w:rsidRDefault="00A16762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- при направлении запроса на бумажном носителе из ГБУ ЛО «МФЦ» </w:t>
      </w:r>
      <w:r w:rsidRPr="009F3DDE">
        <w:rPr>
          <w:sz w:val="24"/>
        </w:rPr>
        <w:br/>
        <w:t xml:space="preserve">в администрацию – 1 календарный день </w:t>
      </w:r>
      <w:proofErr w:type="gramStart"/>
      <w:r w:rsidRPr="009F3DDE">
        <w:rPr>
          <w:sz w:val="24"/>
        </w:rPr>
        <w:t>с даты поступления</w:t>
      </w:r>
      <w:proofErr w:type="gramEnd"/>
      <w:r w:rsidRPr="009F3DDE">
        <w:rPr>
          <w:sz w:val="24"/>
        </w:rPr>
        <w:t xml:space="preserve"> документов из ГБУ ЛО «МФЦ» в  администрацию;</w:t>
      </w:r>
    </w:p>
    <w:p w:rsidR="00C13CBE" w:rsidRPr="009F3DDE" w:rsidRDefault="00A16762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9F3DDE">
        <w:rPr>
          <w:sz w:val="24"/>
        </w:rPr>
        <w:t xml:space="preserve">- </w:t>
      </w:r>
      <w:r w:rsidRPr="009F3DDE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9F3DDE">
        <w:rPr>
          <w:color w:val="000000" w:themeColor="text1"/>
          <w:sz w:val="24"/>
        </w:rPr>
        <w:t>с даты поступления</w:t>
      </w:r>
      <w:proofErr w:type="gramEnd"/>
      <w:r w:rsidRPr="009F3DDE">
        <w:rPr>
          <w:color w:val="000000" w:themeColor="text1"/>
          <w:sz w:val="24"/>
        </w:rPr>
        <w:t>.</w:t>
      </w:r>
    </w:p>
    <w:p w:rsidR="00C13CBE" w:rsidRPr="009F3DDE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9F3DDE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9F3DDE">
        <w:rPr>
          <w:color w:val="000000" w:themeColor="text1"/>
        </w:rPr>
        <w:br/>
        <w:t>в многофункциональных центрах.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2.14.2. Наличие на территории</w:t>
      </w:r>
      <w:r w:rsidRPr="009F3DDE">
        <w:t xml:space="preserve">, прилегающей к зданию, не менее                             10 процентов мест (но не менее </w:t>
      </w:r>
      <w:r w:rsidRPr="009F3DDE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lastRenderedPageBreak/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9F3DDE">
        <w:rPr>
          <w:color w:val="000000" w:themeColor="text1"/>
        </w:rPr>
        <w:br/>
        <w:t>в том числе туалет, предназначенный для инвалидов.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9F3DDE">
        <w:t>для вызова работника, ответственного за сопровождение инвалида.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F3DDE">
        <w:t>сурдопереводчика</w:t>
      </w:r>
      <w:proofErr w:type="spellEnd"/>
      <w:r w:rsidRPr="009F3DDE">
        <w:t xml:space="preserve"> и </w:t>
      </w:r>
      <w:proofErr w:type="spellStart"/>
      <w:r w:rsidRPr="009F3DDE">
        <w:t>тифлосурдопереводчика</w:t>
      </w:r>
      <w:proofErr w:type="spellEnd"/>
      <w:r w:rsidRPr="009F3DDE">
        <w:t>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9F3DDE">
        <w:t>ств дл</w:t>
      </w:r>
      <w:proofErr w:type="gramEnd"/>
      <w:r w:rsidRPr="009F3DDE">
        <w:t>я передвижения инвалида (костылей, ходунков).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>2.15. Показатели доступности и качества муниципальной услуги.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F3DDE">
        <w:t>2.15.1. Показатели доступности муниципальной услуги (общие, применимые в отношении всех заявителей):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t xml:space="preserve">1) </w:t>
      </w:r>
      <w:r w:rsidRPr="009F3DDE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9F3DDE">
        <w:rPr>
          <w:color w:val="000000" w:themeColor="text1"/>
        </w:rPr>
        <w:br/>
        <w:t>к помещениям, в которых предоставляется услуга;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3) возможность получения полной и достоверной информации </w:t>
      </w:r>
      <w:r w:rsidRPr="009F3DDE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9F3DDE">
        <w:rPr>
          <w:color w:val="000000" w:themeColor="text1"/>
        </w:rPr>
        <w:br/>
        <w:t xml:space="preserve">на официальном сайте </w:t>
      </w:r>
      <w:r w:rsidR="00BA363C" w:rsidRPr="009F3DDE">
        <w:rPr>
          <w:color w:val="000000" w:themeColor="text1"/>
        </w:rPr>
        <w:t>администрации</w:t>
      </w:r>
      <w:r w:rsidRPr="009F3DDE">
        <w:rPr>
          <w:color w:val="000000" w:themeColor="text1"/>
        </w:rPr>
        <w:t>, посредством ЕПГУ, либо ПГУ ЛО;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9F3DDE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9F3DDE">
        <w:rPr>
          <w:color w:val="000000" w:themeColor="text1"/>
        </w:rPr>
        <w:br/>
        <w:t>и (или) ПГУ ЛО.</w:t>
      </w:r>
    </w:p>
    <w:p w:rsidR="00C13CBE" w:rsidRPr="009F3DDE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9F3DDE">
        <w:t xml:space="preserve">2.15.2. </w:t>
      </w:r>
      <w:r w:rsidRPr="009F3DDE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9F3DDE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1) наличие инфраструктуры, указанной в пункте 2.14;</w:t>
      </w:r>
    </w:p>
    <w:p w:rsidR="00C13CBE" w:rsidRPr="009F3DDE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9F3DDE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9F3DDE">
        <w:rPr>
          <w:color w:val="000000" w:themeColor="text1"/>
        </w:rPr>
        <w:br/>
        <w:t>в которых предоставляется муниципальная услуга.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2.15.3. Показатели качества муниципальной услуги: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9F3DDE">
        <w:rPr>
          <w:color w:val="000000" w:themeColor="text1"/>
        </w:rPr>
        <w:br/>
        <w:t xml:space="preserve">и получении результата; 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lastRenderedPageBreak/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9F3DDE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F3DDE">
        <w:t xml:space="preserve">2.16. Перечисление услуг, которые являются необходимыми </w:t>
      </w:r>
      <w:r w:rsidRPr="009F3DDE">
        <w:br/>
        <w:t xml:space="preserve">и обязательными для предоставления муниципальной услуги. 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9F3DDE">
        <w:rPr>
          <w:color w:val="000000" w:themeColor="text1"/>
        </w:rPr>
        <w:t>не требуется.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9F3DDE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2.17.1. </w:t>
      </w:r>
      <w:r w:rsidR="00112AFC" w:rsidRPr="009F3DDE">
        <w:t>Предоставление услуги по экстерриториальному принципу не предусмотрено.</w:t>
      </w:r>
    </w:p>
    <w:p w:rsidR="00C13CBE" w:rsidRPr="009F3DDE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9F3DDE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9F3DDE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9F3DDE" w:rsidRDefault="00700268" w:rsidP="00700268">
      <w:pPr>
        <w:ind w:firstLine="540"/>
        <w:jc w:val="both"/>
      </w:pPr>
      <w:r w:rsidRPr="009F3DDE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9F3DDE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9F3DDE">
        <w:t>3.1.</w:t>
      </w:r>
      <w:r w:rsidR="005972C9" w:rsidRPr="009F3DDE">
        <w:t>1.</w:t>
      </w:r>
      <w:r w:rsidRPr="009F3DDE">
        <w:t xml:space="preserve"> </w:t>
      </w:r>
      <w:r w:rsidR="00A37386" w:rsidRPr="009F3DDE">
        <w:t xml:space="preserve">Предоставление муниципальной услуги регламентирует порядок признания </w:t>
      </w:r>
      <w:r w:rsidR="00550474" w:rsidRPr="009F3DDE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9F3DDE">
        <w:t xml:space="preserve"> </w:t>
      </w:r>
      <w:r w:rsidR="00A37386" w:rsidRPr="009F3DDE">
        <w:t>включает в себя следующие административные процедуры:</w:t>
      </w:r>
    </w:p>
    <w:p w:rsidR="005C5B1D" w:rsidRPr="009F3DDE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9F3DDE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9F3DDE">
        <w:t>–</w:t>
      </w:r>
      <w:r w:rsidRPr="009F3DDE">
        <w:t xml:space="preserve"> </w:t>
      </w:r>
      <w:r w:rsidR="00A16762" w:rsidRPr="009F3DDE">
        <w:t>1 календарный день;</w:t>
      </w:r>
    </w:p>
    <w:p w:rsidR="00A82D9E" w:rsidRPr="009F3DDE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9F3DDE">
        <w:t>2) Рассмотрение заявления о предоставлении муниципальной услуги и прилагаемых к нему документов</w:t>
      </w:r>
      <w:r w:rsidR="001566A6" w:rsidRPr="009F3DDE">
        <w:t xml:space="preserve"> </w:t>
      </w:r>
      <w:r w:rsidR="00A16762" w:rsidRPr="009F3DDE">
        <w:t>(работа межведомственной комиссии) –</w:t>
      </w:r>
      <w:r w:rsidR="00A16762" w:rsidRPr="009F3DDE">
        <w:br/>
      </w:r>
      <w:r w:rsidR="00A16762" w:rsidRPr="009F3DDE">
        <w:rPr>
          <w:rFonts w:eastAsiaTheme="minorHAnsi"/>
          <w:lang w:eastAsia="en-US"/>
        </w:rPr>
        <w:t xml:space="preserve">в течение </w:t>
      </w:r>
      <w:r w:rsidR="00A16762" w:rsidRPr="009F3DDE">
        <w:t>30 календарных дней;</w:t>
      </w:r>
    </w:p>
    <w:p w:rsidR="0068684E" w:rsidRPr="009F3DDE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9F3DDE">
        <w:t xml:space="preserve">Рассмотрение </w:t>
      </w:r>
      <w:r w:rsidRPr="009F3DDE">
        <w:rPr>
          <w:rFonts w:eastAsiaTheme="minorHAnsi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9F3DDE">
        <w:rPr>
          <w:rFonts w:eastAsiaTheme="minorHAnsi"/>
          <w:lang w:eastAsia="en-US"/>
        </w:rPr>
        <w:t>)</w:t>
      </w:r>
      <w:r w:rsidRPr="009F3DDE">
        <w:rPr>
          <w:rFonts w:eastAsiaTheme="minorHAnsi"/>
          <w:lang w:eastAsia="en-US"/>
        </w:rPr>
        <w:t xml:space="preserve">, </w:t>
      </w:r>
      <w:r w:rsidR="009E3270" w:rsidRPr="009F3DDE">
        <w:rPr>
          <w:rFonts w:eastAsiaTheme="minorHAnsi"/>
          <w:lang w:eastAsia="en-US"/>
        </w:rPr>
        <w:br/>
      </w:r>
      <w:r w:rsidR="00A16762" w:rsidRPr="009F3DDE">
        <w:rPr>
          <w:rFonts w:eastAsiaTheme="minorHAnsi"/>
          <w:lang w:eastAsia="en-US"/>
        </w:rPr>
        <w:t>- в течение 20 календарных дней;</w:t>
      </w:r>
    </w:p>
    <w:p w:rsidR="00A82D9E" w:rsidRPr="009F3DDE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9F3DDE">
        <w:t xml:space="preserve">3) </w:t>
      </w:r>
      <w:r w:rsidR="005C2277" w:rsidRPr="009F3DDE">
        <w:t xml:space="preserve">Принятие решения о </w:t>
      </w:r>
      <w:r w:rsidR="004F56F8" w:rsidRPr="009F3DDE">
        <w:t>предоставлении муниципальной услуги или об отказе в предоставлении муниципальной услуги</w:t>
      </w:r>
      <w:r w:rsidR="003711C0" w:rsidRPr="009F3DDE">
        <w:t xml:space="preserve"> </w:t>
      </w:r>
      <w:r w:rsidR="00246B96" w:rsidRPr="009F3DDE">
        <w:t>–</w:t>
      </w:r>
      <w:r w:rsidRPr="009F3DDE">
        <w:t xml:space="preserve"> </w:t>
      </w:r>
      <w:r w:rsidR="00A16762" w:rsidRPr="009F3DDE">
        <w:t xml:space="preserve">2 </w:t>
      </w:r>
      <w:proofErr w:type="gramStart"/>
      <w:r w:rsidR="00A16762" w:rsidRPr="009F3DDE">
        <w:t>календарных</w:t>
      </w:r>
      <w:proofErr w:type="gramEnd"/>
      <w:r w:rsidR="00A16762" w:rsidRPr="009F3DDE">
        <w:t xml:space="preserve"> дня;</w:t>
      </w:r>
    </w:p>
    <w:p w:rsidR="00A82D9E" w:rsidRPr="009F3DDE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9F3DDE">
        <w:t xml:space="preserve">4) </w:t>
      </w:r>
      <w:r w:rsidR="006E5C7B" w:rsidRPr="009F3DDE">
        <w:t>Выдача результата предоставления муниципальной услуги</w:t>
      </w:r>
      <w:r w:rsidRPr="009F3DDE">
        <w:t xml:space="preserve"> </w:t>
      </w:r>
      <w:r w:rsidR="00E017DF" w:rsidRPr="009F3DDE">
        <w:t>–</w:t>
      </w:r>
      <w:r w:rsidRPr="009F3DDE">
        <w:t xml:space="preserve"> </w:t>
      </w:r>
      <w:r w:rsidR="004B6865" w:rsidRPr="009F3DDE">
        <w:t>1</w:t>
      </w:r>
      <w:r w:rsidRPr="009F3DDE">
        <w:t xml:space="preserve"> </w:t>
      </w:r>
      <w:r w:rsidR="00A16762" w:rsidRPr="009F3DDE">
        <w:t>календарный</w:t>
      </w:r>
      <w:r w:rsidR="001566A6" w:rsidRPr="009F3DDE">
        <w:t xml:space="preserve"> </w:t>
      </w:r>
      <w:r w:rsidR="006E000C" w:rsidRPr="009F3DDE">
        <w:t>д</w:t>
      </w:r>
      <w:r w:rsidR="004B6865" w:rsidRPr="009F3DDE">
        <w:t>ень</w:t>
      </w:r>
      <w:r w:rsidRPr="009F3DDE">
        <w:t>.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9F3DDE">
        <w:rPr>
          <w:b/>
        </w:rPr>
        <w:t xml:space="preserve">3.1.2. </w:t>
      </w:r>
      <w:r w:rsidR="0043526B" w:rsidRPr="009F3DDE">
        <w:rPr>
          <w:b/>
        </w:rPr>
        <w:t>Прием и регистрация заявления о предоставлении муниципальной услуги и прилагаемых к нему документов</w:t>
      </w:r>
      <w:r w:rsidRPr="009F3DDE">
        <w:rPr>
          <w:b/>
        </w:rPr>
        <w:t>.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9F3DDE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9F3DDE">
        <w:t xml:space="preserve"> </w:t>
      </w:r>
      <w:r w:rsidRPr="009F3DDE">
        <w:t>настоящего административного регламента.</w:t>
      </w:r>
    </w:p>
    <w:p w:rsidR="001566A6" w:rsidRPr="009F3DDE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3.1.2.2. </w:t>
      </w:r>
      <w:r w:rsidR="009221E3" w:rsidRPr="009F3DDE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9F3DDE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F3DDE">
        <w:rPr>
          <w:sz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9F3DDE">
        <w:t xml:space="preserve">Срок выполнения административной процедуры составляет не более </w:t>
      </w:r>
      <w:r w:rsidR="00206822" w:rsidRPr="009F3DDE">
        <w:t>1</w:t>
      </w:r>
      <w:r w:rsidR="009B3ED8" w:rsidRPr="009F3DDE">
        <w:t xml:space="preserve"> </w:t>
      </w:r>
      <w:r w:rsidR="00A16762" w:rsidRPr="009F3DDE">
        <w:t>календарного</w:t>
      </w:r>
      <w:r w:rsidR="009B3ED8" w:rsidRPr="009F3DDE">
        <w:t xml:space="preserve"> дн</w:t>
      </w:r>
      <w:r w:rsidR="00206822" w:rsidRPr="009F3DDE">
        <w:t>я</w:t>
      </w:r>
      <w:r w:rsidRPr="009F3DDE">
        <w:t>.</w:t>
      </w:r>
    </w:p>
    <w:p w:rsidR="009221E3" w:rsidRPr="009F3DDE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4" w:name="sub_6001"/>
      <w:r w:rsidRPr="009F3DDE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A16762" w:rsidRPr="009F3DDE">
        <w:rPr>
          <w:sz w:val="24"/>
        </w:rPr>
        <w:t>, входящее в состав межведомс</w:t>
      </w:r>
      <w:r w:rsidR="009A50F5" w:rsidRPr="009F3DDE">
        <w:rPr>
          <w:sz w:val="24"/>
        </w:rPr>
        <w:t>т</w:t>
      </w:r>
      <w:r w:rsidR="00A16762" w:rsidRPr="009F3DDE">
        <w:rPr>
          <w:sz w:val="24"/>
        </w:rPr>
        <w:t>венной комиссии,</w:t>
      </w:r>
      <w:r w:rsidRPr="009F3DDE">
        <w:rPr>
          <w:sz w:val="24"/>
        </w:rPr>
        <w:t xml:space="preserve"> ответственное за </w:t>
      </w:r>
      <w:r w:rsidRPr="009F3DDE">
        <w:rPr>
          <w:sz w:val="24"/>
        </w:rPr>
        <w:lastRenderedPageBreak/>
        <w:t>делопроизводство.</w:t>
      </w:r>
      <w:bookmarkStart w:id="15" w:name="sub_121061"/>
      <w:bookmarkEnd w:id="14"/>
    </w:p>
    <w:bookmarkEnd w:id="15"/>
    <w:p w:rsidR="009221E3" w:rsidRPr="009F3DDE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F3DDE">
        <w:rPr>
          <w:sz w:val="24"/>
        </w:rPr>
        <w:t>3.1.2.4. Критерием принятия решения</w:t>
      </w:r>
      <w:r w:rsidR="001566A6" w:rsidRPr="009F3DDE">
        <w:rPr>
          <w:sz w:val="24"/>
        </w:rPr>
        <w:t xml:space="preserve">: </w:t>
      </w:r>
      <w:r w:rsidR="00A16762" w:rsidRPr="009F3DDE">
        <w:rPr>
          <w:sz w:val="24"/>
        </w:rPr>
        <w:t>наличие/отсутствие оснований</w:t>
      </w:r>
      <w:r w:rsidR="009F3DDE">
        <w:rPr>
          <w:sz w:val="24"/>
        </w:rPr>
        <w:t xml:space="preserve"> </w:t>
      </w:r>
      <w:r w:rsidR="00A16762" w:rsidRPr="009F3DDE">
        <w:rPr>
          <w:sz w:val="24"/>
        </w:rPr>
        <w:t>для отказа в приеме документов, установленных</w:t>
      </w:r>
      <w:r w:rsidR="001566A6" w:rsidRPr="009F3DDE">
        <w:rPr>
          <w:sz w:val="24"/>
        </w:rPr>
        <w:t xml:space="preserve"> </w:t>
      </w:r>
      <w:r w:rsidRPr="009F3DDE">
        <w:rPr>
          <w:sz w:val="24"/>
        </w:rPr>
        <w:t>пунктом 2.9 настоящего административного регламента.</w:t>
      </w:r>
    </w:p>
    <w:p w:rsidR="009221E3" w:rsidRPr="009F3DDE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F3DDE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9F3DDE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9F3DDE">
        <w:rPr>
          <w:b/>
        </w:rPr>
        <w:t xml:space="preserve">3.1.3. </w:t>
      </w:r>
      <w:r w:rsidR="0043526B" w:rsidRPr="009F3DDE">
        <w:rPr>
          <w:b/>
        </w:rPr>
        <w:t>Рассмотрение заявления о предоставлении муниципальной услуги и прилагаемых к нему документов</w:t>
      </w:r>
      <w:r w:rsidRPr="009F3DDE">
        <w:rPr>
          <w:b/>
        </w:rPr>
        <w:t xml:space="preserve">. </w:t>
      </w:r>
    </w:p>
    <w:p w:rsidR="002677FD" w:rsidRPr="009F3DDE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F3DDE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9F3DDE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9F3DDE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3.1.3.2.1. </w:t>
      </w:r>
      <w:r w:rsidR="002677FD" w:rsidRPr="009F3DDE"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9F3DDE">
        <w:t>заявлении</w:t>
      </w:r>
      <w:proofErr w:type="gramEnd"/>
      <w:r w:rsidR="002677FD" w:rsidRPr="009F3DDE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</w:t>
      </w:r>
      <w:r w:rsidR="00A16762" w:rsidRPr="009F3DDE">
        <w:t>.</w:t>
      </w:r>
    </w:p>
    <w:p w:rsidR="001A0FD4" w:rsidRPr="009F3DDE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9F3DDE">
        <w:t xml:space="preserve">5 </w:t>
      </w:r>
      <w:r w:rsidRPr="009F3DDE">
        <w:t xml:space="preserve">рабочих дней </w:t>
      </w:r>
      <w:proofErr w:type="gramStart"/>
      <w:r w:rsidR="006E000C" w:rsidRPr="009F3DDE">
        <w:t>с даты окончания</w:t>
      </w:r>
      <w:proofErr w:type="gramEnd"/>
      <w:r w:rsidR="006E000C" w:rsidRPr="009F3DDE">
        <w:t xml:space="preserve"> первой административной процедуры</w:t>
      </w:r>
      <w:r w:rsidRPr="009F3DDE">
        <w:t>.</w:t>
      </w:r>
    </w:p>
    <w:p w:rsidR="006E000C" w:rsidRPr="009F3DDE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3.1.3.2.3. </w:t>
      </w:r>
      <w:r w:rsidR="0036213A" w:rsidRPr="009F3DDE">
        <w:t>Организация работы</w:t>
      </w:r>
      <w:ins w:id="16" w:author="Юлия Александровна Павлова" w:date="2022-06-10T18:08:00Z">
        <w:r w:rsidR="001566A6" w:rsidRPr="009F3DDE">
          <w:t xml:space="preserve"> </w:t>
        </w:r>
      </w:ins>
      <w:r w:rsidR="00A16762" w:rsidRPr="009F3DDE">
        <w:t xml:space="preserve">межведомственной комиссии </w:t>
      </w:r>
    </w:p>
    <w:p w:rsidR="001566A6" w:rsidRPr="009F3DDE" w:rsidRDefault="00A1676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Вып</w:t>
      </w:r>
      <w:r w:rsidR="009A50F5" w:rsidRPr="009F3DDE">
        <w:t>о</w:t>
      </w:r>
      <w:r w:rsidRPr="009F3DDE">
        <w:t xml:space="preserve">лнение указанных административных действий - </w:t>
      </w:r>
      <w:r w:rsidRPr="009F3DDE">
        <w:rPr>
          <w:rFonts w:eastAsiaTheme="minorHAnsi"/>
          <w:lang w:eastAsia="en-US"/>
        </w:rPr>
        <w:t xml:space="preserve">в течение </w:t>
      </w:r>
      <w:r w:rsidRPr="009F3DDE">
        <w:t xml:space="preserve">30 календарных дней </w:t>
      </w:r>
      <w:proofErr w:type="gramStart"/>
      <w:r w:rsidRPr="009F3DDE">
        <w:t>с даты окончания</w:t>
      </w:r>
      <w:proofErr w:type="gramEnd"/>
      <w:r w:rsidRPr="009F3DDE">
        <w:t xml:space="preserve"> первой административной процедуры</w:t>
      </w:r>
      <w:r w:rsidRPr="009F3DDE">
        <w:rPr>
          <w:color w:val="FF0000"/>
        </w:rPr>
        <w:t>.</w:t>
      </w:r>
    </w:p>
    <w:p w:rsidR="0068684E" w:rsidRPr="009F3DDE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3DDE">
        <w:t xml:space="preserve">В случае рассмотрения </w:t>
      </w:r>
      <w:r w:rsidRPr="009F3DDE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9F3DDE">
        <w:rPr>
          <w:rFonts w:eastAsiaTheme="minorHAnsi"/>
          <w:lang w:eastAsia="en-US"/>
        </w:rPr>
        <w:br/>
      </w:r>
      <w:r w:rsidRPr="009F3DDE">
        <w:rPr>
          <w:rFonts w:eastAsiaTheme="minorHAnsi"/>
          <w:lang w:eastAsia="en-US"/>
        </w:rPr>
        <w:t xml:space="preserve">в течение </w:t>
      </w:r>
      <w:r w:rsidR="00A16762" w:rsidRPr="009F3DDE">
        <w:rPr>
          <w:rFonts w:eastAsiaTheme="minorHAnsi"/>
          <w:lang w:eastAsia="en-US"/>
        </w:rPr>
        <w:t>20 календарных дней</w:t>
      </w:r>
      <w:r w:rsidRPr="009F3DDE">
        <w:rPr>
          <w:rFonts w:eastAsiaTheme="minorHAnsi"/>
          <w:lang w:eastAsia="en-US"/>
        </w:rPr>
        <w:t xml:space="preserve"> </w:t>
      </w:r>
      <w:proofErr w:type="gramStart"/>
      <w:r w:rsidRPr="009F3DDE">
        <w:t>с даты окончания</w:t>
      </w:r>
      <w:proofErr w:type="gramEnd"/>
      <w:r w:rsidRPr="009F3DDE">
        <w:t xml:space="preserve"> первой административной процедуры</w:t>
      </w:r>
      <w:r w:rsidR="009E3270" w:rsidRPr="009F3DDE">
        <w:t>.</w:t>
      </w:r>
      <w:r w:rsidR="00E72CD0" w:rsidRPr="009F3DDE">
        <w:rPr>
          <w:rFonts w:eastAsiaTheme="minorHAnsi"/>
          <w:lang w:eastAsia="en-US"/>
        </w:rPr>
        <w:t xml:space="preserve"> </w:t>
      </w:r>
    </w:p>
    <w:p w:rsidR="00BB7F92" w:rsidRPr="009F3DDE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9F3DDE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9F3DDE">
        <w:t xml:space="preserve">должностное лицо, ответственное за формирование проекта решения, обязано </w:t>
      </w:r>
      <w:r w:rsidRPr="009F3DDE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9F3DDE">
        <w:t xml:space="preserve"> </w:t>
      </w:r>
      <w:r w:rsidRPr="009F3DDE"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9F3DDE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9F3DDE">
        <w:t>разместить</w:t>
      </w:r>
      <w:proofErr w:type="gramEnd"/>
      <w:r w:rsidRPr="009F3DDE"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9F3DDE">
        <w:t>онно-телекоммуникационной сети Интернет</w:t>
      </w:r>
      <w:r w:rsidRPr="009F3DDE">
        <w:t>.</w:t>
      </w:r>
    </w:p>
    <w:p w:rsidR="00BB7F92" w:rsidRPr="009F3DDE" w:rsidRDefault="00BB7F92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9F3DDE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9F3DDE">
        <w:t xml:space="preserve"> не позднее дня, следующего за днем получения уведомления, </w:t>
      </w:r>
      <w:r w:rsidRPr="009F3DDE">
        <w:t>направляют в комиссию посредством почтового отправления</w:t>
      </w:r>
      <w:r w:rsidR="00730F45" w:rsidRPr="009F3DDE">
        <w:t xml:space="preserve"> </w:t>
      </w:r>
      <w:r w:rsidRPr="009F3DDE">
        <w:t>с уведомлением о вручении, а также в форме электронного документа</w:t>
      </w:r>
      <w:r w:rsidR="00730F45" w:rsidRPr="009F3DDE">
        <w:t xml:space="preserve"> </w:t>
      </w:r>
      <w:r w:rsidRPr="009F3DDE"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9F3DDE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9F3DDE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9F3DDE">
        <w:t>пособом, подтверждающим получение такого уведомления.</w:t>
      </w:r>
    </w:p>
    <w:p w:rsidR="00C20F80" w:rsidRPr="009F3DDE" w:rsidRDefault="006518C7" w:rsidP="008C00A1">
      <w:pPr>
        <w:widowControl w:val="0"/>
        <w:tabs>
          <w:tab w:val="left" w:pos="1134"/>
        </w:tabs>
        <w:ind w:firstLine="709"/>
        <w:jc w:val="both"/>
        <w:rPr>
          <w:ins w:id="17" w:author="Юлия Александровна Павлова" w:date="2022-06-14T10:31:00Z"/>
        </w:rPr>
      </w:pPr>
      <w:r w:rsidRPr="009F3DDE">
        <w:t xml:space="preserve">3.1.3.3. </w:t>
      </w:r>
      <w:r w:rsidR="0023222C" w:rsidRPr="009F3DDE">
        <w:t>По результатам принимается одно из решений:</w:t>
      </w:r>
    </w:p>
    <w:p w:rsidR="00FC14E9" w:rsidRPr="009F3DDE" w:rsidRDefault="00A16762" w:rsidP="00FC14E9">
      <w:pPr>
        <w:widowControl w:val="0"/>
        <w:tabs>
          <w:tab w:val="left" w:pos="1134"/>
        </w:tabs>
        <w:ind w:firstLine="709"/>
        <w:jc w:val="both"/>
        <w:rPr>
          <w:ins w:id="18" w:author="Юлия Александровна Павлова" w:date="2022-06-10T18:19:00Z"/>
          <w:color w:val="000000" w:themeColor="text1"/>
        </w:rPr>
      </w:pPr>
      <w:r w:rsidRPr="009F3DDE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9F3DDE">
          <w:rPr>
            <w:rFonts w:eastAsiaTheme="minorHAnsi"/>
            <w:color w:val="0000FF"/>
            <w:lang w:eastAsia="en-US"/>
          </w:rPr>
          <w:t>пунктом 2.6</w:t>
        </w:r>
      </w:hyperlink>
      <w:r w:rsidRPr="009F3DDE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</w:t>
      </w:r>
      <w:r w:rsidR="00D945E4" w:rsidRPr="009F3DDE">
        <w:rPr>
          <w:rFonts w:eastAsiaTheme="minorHAnsi"/>
          <w:lang w:eastAsia="en-US"/>
        </w:rPr>
        <w:t>.</w:t>
      </w:r>
    </w:p>
    <w:p w:rsidR="00CE353F" w:rsidRPr="009F3DDE" w:rsidRDefault="00CD3A48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9F3DDE">
        <w:lastRenderedPageBreak/>
        <w:t>к</w:t>
      </w:r>
      <w:proofErr w:type="gramEnd"/>
      <w:r w:rsidRPr="009F3DDE">
        <w:t>о</w:t>
      </w:r>
      <w:r w:rsidR="004F7410" w:rsidRPr="009F3DDE">
        <w:t xml:space="preserve">миссией </w:t>
      </w:r>
      <w:r w:rsidR="0023222C" w:rsidRPr="009F3DDE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9F3DDE">
        <w:t>принимает</w:t>
      </w:r>
      <w:r w:rsidR="004F7410" w:rsidRPr="009F3DDE">
        <w:t>ся</w:t>
      </w:r>
      <w:r w:rsidR="00AD3621" w:rsidRPr="009F3DDE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9F3DDE">
        <w:t xml:space="preserve"> № 47</w:t>
      </w:r>
      <w:r w:rsidR="00AD3621" w:rsidRPr="009F3DDE">
        <w:t xml:space="preserve"> требованиям:</w:t>
      </w:r>
    </w:p>
    <w:p w:rsidR="00CE353F" w:rsidRPr="009F3DDE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9F3DDE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9F3DDE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9F3DDE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9F3DDE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9F3DDE">
        <w:t xml:space="preserve">о выявлении оснований для признания помещения </w:t>
      </w:r>
      <w:proofErr w:type="gramStart"/>
      <w:r w:rsidRPr="009F3DDE">
        <w:t>непригодным</w:t>
      </w:r>
      <w:proofErr w:type="gramEnd"/>
      <w:r w:rsidRPr="009F3DDE">
        <w:t xml:space="preserve"> для проживания;</w:t>
      </w:r>
    </w:p>
    <w:p w:rsidR="00F436D3" w:rsidRPr="009F3DDE" w:rsidRDefault="00A16762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3DDE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9F3DDE">
        <w:rPr>
          <w:rFonts w:eastAsiaTheme="minorHAnsi"/>
          <w:lang w:eastAsia="en-US"/>
        </w:rPr>
        <w:t>непригодным</w:t>
      </w:r>
      <w:proofErr w:type="gramEnd"/>
      <w:r w:rsidRPr="009F3DDE">
        <w:rPr>
          <w:rFonts w:eastAsiaTheme="minorHAnsi"/>
          <w:lang w:eastAsia="en-US"/>
        </w:rPr>
        <w:t xml:space="preserve"> для проживания;</w:t>
      </w:r>
    </w:p>
    <w:p w:rsidR="00CE353F" w:rsidRPr="009F3DDE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9F3DDE">
        <w:t>о выявлении оснований для признания многоквартирного дома аварийным и подлежащим реконструкции;</w:t>
      </w:r>
    </w:p>
    <w:p w:rsidR="00CE353F" w:rsidRPr="009F3DDE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9F3DDE">
        <w:t>о выявлении оснований для признания многоквартирного дома аварийным и подлежащим сносу;</w:t>
      </w:r>
    </w:p>
    <w:p w:rsidR="00CE353F" w:rsidRPr="009F3DDE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9F3DDE">
        <w:t>об отсутствии оснований для признания многоквартирного дома аварийным и под</w:t>
      </w:r>
      <w:r w:rsidR="0046786F" w:rsidRPr="009F3DDE">
        <w:t>лежащим сносу или реконструкции;</w:t>
      </w:r>
    </w:p>
    <w:p w:rsidR="005D3ECD" w:rsidRPr="009F3DDE" w:rsidRDefault="00A16762" w:rsidP="005D3ECD">
      <w:pPr>
        <w:widowControl w:val="0"/>
        <w:tabs>
          <w:tab w:val="left" w:pos="1134"/>
        </w:tabs>
        <w:ind w:firstLine="709"/>
        <w:jc w:val="both"/>
      </w:pPr>
      <w:r w:rsidRPr="009F3DDE">
        <w:t>Решение оформляется в соответствии с приложением 2</w:t>
      </w:r>
      <w:r w:rsidRPr="009F3DDE">
        <w:br/>
        <w:t>к административному регламенту.</w:t>
      </w:r>
    </w:p>
    <w:p w:rsidR="00AD3621" w:rsidRPr="009F3DDE" w:rsidRDefault="00AD3621" w:rsidP="008C00A1">
      <w:pPr>
        <w:tabs>
          <w:tab w:val="left" w:pos="1134"/>
        </w:tabs>
        <w:ind w:firstLine="709"/>
        <w:jc w:val="both"/>
      </w:pPr>
      <w:r w:rsidRPr="009F3DDE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9F3DDE">
        <w:t xml:space="preserve">ия решения. Если число голосов </w:t>
      </w:r>
      <w:r w:rsidR="00227F09" w:rsidRPr="009F3DDE">
        <w:t>«</w:t>
      </w:r>
      <w:r w:rsidR="006518C7" w:rsidRPr="009F3DDE">
        <w:t>за</w:t>
      </w:r>
      <w:r w:rsidR="00227F09" w:rsidRPr="009F3DDE">
        <w:t>»</w:t>
      </w:r>
      <w:r w:rsidRPr="009F3DDE">
        <w:t xml:space="preserve"> и </w:t>
      </w:r>
      <w:r w:rsidR="00227F09" w:rsidRPr="009F3DDE">
        <w:t>«</w:t>
      </w:r>
      <w:r w:rsidR="006518C7" w:rsidRPr="009F3DDE">
        <w:t>против</w:t>
      </w:r>
      <w:r w:rsidR="00227F09" w:rsidRPr="009F3DDE">
        <w:t>»</w:t>
      </w:r>
      <w:r w:rsidRPr="009F3DDE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9F3DDE" w:rsidRDefault="00467696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9F3DDE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9F3DDE">
        <w:br/>
      </w:r>
      <w:r w:rsidRPr="009F3DDE"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9F3DDE"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9F3DDE">
        <w:t>«</w:t>
      </w:r>
      <w:r w:rsidRPr="009F3DDE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9F3DDE">
        <w:t>»</w:t>
      </w:r>
      <w:r w:rsidRPr="009F3DDE">
        <w:t xml:space="preserve">. </w:t>
      </w:r>
    </w:p>
    <w:p w:rsidR="002677FD" w:rsidRPr="009F3DDE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3.1.3.4</w:t>
      </w:r>
      <w:r w:rsidR="002677FD" w:rsidRPr="009F3DDE">
        <w:t xml:space="preserve">. Лицо, ответственное за выполнение административной процедуры: </w:t>
      </w:r>
      <w:r w:rsidR="00A16762" w:rsidRPr="009F3DDE">
        <w:t xml:space="preserve">Члены </w:t>
      </w:r>
      <w:r w:rsidR="00D945E4" w:rsidRPr="009F3DDE">
        <w:t>межведом</w:t>
      </w:r>
      <w:r w:rsidR="00A16762" w:rsidRPr="009F3DDE">
        <w:t>с</w:t>
      </w:r>
      <w:r w:rsidR="00D945E4" w:rsidRPr="009F3DDE">
        <w:t>т</w:t>
      </w:r>
      <w:r w:rsidR="00A16762" w:rsidRPr="009F3DDE">
        <w:t>венной комиссии.</w:t>
      </w:r>
    </w:p>
    <w:p w:rsidR="00FC14E9" w:rsidRPr="009F3DDE" w:rsidRDefault="0068630C" w:rsidP="00FC14E9">
      <w:pPr>
        <w:autoSpaceDE w:val="0"/>
        <w:autoSpaceDN w:val="0"/>
        <w:adjustRightInd w:val="0"/>
        <w:ind w:firstLine="709"/>
        <w:jc w:val="both"/>
        <w:rPr>
          <w:ins w:id="19" w:author="Юлия Александровна Павлова" w:date="2022-06-10T18:18:00Z"/>
        </w:rPr>
      </w:pPr>
      <w:r w:rsidRPr="009F3DDE">
        <w:t>3.1.3.5</w:t>
      </w:r>
      <w:r w:rsidR="002677FD" w:rsidRPr="009F3DDE">
        <w:t xml:space="preserve">. Критерий принятия решения: </w:t>
      </w:r>
    </w:p>
    <w:p w:rsidR="00FC14E9" w:rsidRPr="009F3DDE" w:rsidRDefault="00A16762" w:rsidP="00FC14E9">
      <w:pPr>
        <w:autoSpaceDE w:val="0"/>
        <w:autoSpaceDN w:val="0"/>
        <w:adjustRightInd w:val="0"/>
        <w:ind w:firstLine="709"/>
        <w:jc w:val="both"/>
      </w:pPr>
      <w:r w:rsidRPr="009F3DDE"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9F3DDE" w:rsidRDefault="00A16762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3DDE">
        <w:t xml:space="preserve">- установление </w:t>
      </w:r>
      <w:r w:rsidRPr="009F3DDE">
        <w:rPr>
          <w:rFonts w:eastAsiaTheme="minorHAnsi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9F3DDE" w:rsidRDefault="00A1676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3.1.3.6. Результат выполнения административной процедуры: </w:t>
      </w:r>
    </w:p>
    <w:p w:rsidR="00FC14E9" w:rsidRPr="009F3DDE" w:rsidRDefault="00A16762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F3DDE">
        <w:rPr>
          <w:rFonts w:eastAsiaTheme="minorHAnsi"/>
          <w:bCs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9F3DDE">
        <w:rPr>
          <w:rFonts w:eastAsiaTheme="minorHAnsi"/>
          <w:bCs/>
          <w:lang w:eastAsia="en-US"/>
        </w:rPr>
        <w:t>заключния</w:t>
      </w:r>
      <w:proofErr w:type="spellEnd"/>
      <w:r w:rsidRPr="009F3DDE">
        <w:rPr>
          <w:rFonts w:eastAsiaTheme="minorHAnsi"/>
          <w:bCs/>
          <w:lang w:eastAsia="en-US"/>
        </w:rPr>
        <w:t xml:space="preserve"> </w:t>
      </w:r>
      <w:r w:rsidRPr="009F3DDE"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9F3DDE" w:rsidRDefault="00A1676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Возврат заявления и документов заявителю.</w:t>
      </w:r>
    </w:p>
    <w:p w:rsidR="00E040E6" w:rsidRPr="009F3DDE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9F3DDE">
        <w:rPr>
          <w:b/>
          <w:sz w:val="24"/>
        </w:rPr>
        <w:t xml:space="preserve">3.1.4. </w:t>
      </w:r>
      <w:r w:rsidR="0043526B" w:rsidRPr="009F3DDE">
        <w:rPr>
          <w:b/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9F3DDE">
        <w:rPr>
          <w:b/>
          <w:sz w:val="24"/>
        </w:rPr>
        <w:t>.</w:t>
      </w:r>
    </w:p>
    <w:p w:rsidR="00E040E6" w:rsidRPr="009F3DDE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3.1.4.1. Основание для начала административной процедуры: представление </w:t>
      </w:r>
      <w:r w:rsidR="00A16762" w:rsidRPr="009F3DDE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9F3DDE">
        <w:rPr>
          <w:sz w:val="24"/>
        </w:rPr>
        <w:t xml:space="preserve"> лицу, ответственному за его принятие и подписание</w:t>
      </w:r>
      <w:r w:rsidR="00A16762" w:rsidRPr="009F3DDE">
        <w:rPr>
          <w:sz w:val="24"/>
        </w:rPr>
        <w:t>.</w:t>
      </w:r>
    </w:p>
    <w:p w:rsidR="00E040E6" w:rsidRPr="009F3DDE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lastRenderedPageBreak/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9F3DDE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рассмотрение </w:t>
      </w:r>
      <w:r w:rsidR="00A16762" w:rsidRPr="009F3DDE">
        <w:rPr>
          <w:rFonts w:eastAsiaTheme="minorHAnsi"/>
          <w:bCs/>
          <w:lang w:eastAsia="en-US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9F3DDE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A16762" w:rsidRPr="009F3DDE">
        <w:t>решения,</w:t>
      </w:r>
      <w:r w:rsidRPr="009F3DDE">
        <w:t xml:space="preserve"> в течение </w:t>
      </w:r>
      <w:r w:rsidR="00A16762" w:rsidRPr="009F3DDE">
        <w:t xml:space="preserve">2 календарных дней </w:t>
      </w:r>
      <w:proofErr w:type="gramStart"/>
      <w:r w:rsidR="00A16762" w:rsidRPr="009F3DDE">
        <w:t>с даты окончания</w:t>
      </w:r>
      <w:proofErr w:type="gramEnd"/>
      <w:r w:rsidR="00A16762" w:rsidRPr="009F3DDE">
        <w:t xml:space="preserve"> второй админи</w:t>
      </w:r>
      <w:r w:rsidR="00D945E4" w:rsidRPr="009F3DDE">
        <w:t>с</w:t>
      </w:r>
      <w:r w:rsidR="00A16762" w:rsidRPr="009F3DDE">
        <w:t>тративной процедуры.</w:t>
      </w:r>
      <w:r w:rsidRPr="009F3DDE">
        <w:t xml:space="preserve"> </w:t>
      </w:r>
    </w:p>
    <w:p w:rsidR="00E040E6" w:rsidRPr="009F3DDE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3.1.4.3. Лицо, ответственное за выполнение административной процедуры: должностное лицо</w:t>
      </w:r>
      <w:r w:rsidR="00D945E4" w:rsidRPr="009F3DDE">
        <w:t xml:space="preserve"> </w:t>
      </w:r>
      <w:r w:rsidR="00A16762" w:rsidRPr="009F3DDE">
        <w:t>ОМСУ,</w:t>
      </w:r>
      <w:r w:rsidRPr="009F3DDE">
        <w:t xml:space="preserve"> ответственное за принятие и подписание соответствующего решения</w:t>
      </w:r>
      <w:r w:rsidR="00551058" w:rsidRPr="009F3DDE">
        <w:t xml:space="preserve"> о предоставлении услуги или об отказе в предоставлении услуги</w:t>
      </w:r>
      <w:r w:rsidRPr="009F3DDE">
        <w:t>.</w:t>
      </w:r>
    </w:p>
    <w:p w:rsidR="00E040E6" w:rsidRPr="009F3DDE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3.1.4.4. Критерий принятия решения: </w:t>
      </w:r>
      <w:r w:rsidR="00A16762" w:rsidRPr="009F3DDE">
        <w:t>с</w:t>
      </w:r>
      <w:r w:rsidR="00A16762" w:rsidRPr="009F3DDE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9F3DDE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3.1.4.5. Результат выполн</w:t>
      </w:r>
      <w:r w:rsidR="00E14727" w:rsidRPr="009F3DDE">
        <w:t>ения административной процедуры:</w:t>
      </w:r>
    </w:p>
    <w:p w:rsidR="00DB36A1" w:rsidRPr="009F3DDE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подписание лицом, ответственн</w:t>
      </w:r>
      <w:r w:rsidR="000632B5" w:rsidRPr="009F3DDE">
        <w:t xml:space="preserve">ым </w:t>
      </w:r>
      <w:r w:rsidRPr="009F3DDE">
        <w:t>за выполнение административной процедуры</w:t>
      </w:r>
      <w:r w:rsidR="00DB36A1" w:rsidRPr="009F3DDE">
        <w:t>:</w:t>
      </w:r>
    </w:p>
    <w:p w:rsidR="00DB36A1" w:rsidRPr="009F3DDE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ins w:id="20" w:author="Юлия Александровна Павлова" w:date="2022-06-10T18:27:00Z"/>
        </w:rPr>
      </w:pPr>
      <w:r w:rsidRPr="009F3DDE">
        <w:t>решени</w:t>
      </w:r>
      <w:r w:rsidR="008959D9" w:rsidRPr="009F3DDE">
        <w:t>я</w:t>
      </w:r>
      <w:r w:rsidR="000E396E" w:rsidRPr="009F3DDE">
        <w:t xml:space="preserve"> о признании </w:t>
      </w:r>
      <w:r w:rsidR="000632B5" w:rsidRPr="009F3DDE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9F3DDE">
        <w:t xml:space="preserve"> </w:t>
      </w:r>
    </w:p>
    <w:p w:rsidR="000E396E" w:rsidRPr="009F3DDE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или </w:t>
      </w:r>
      <w:r w:rsidR="00E14727" w:rsidRPr="009F3DDE">
        <w:t>решения</w:t>
      </w:r>
      <w:r w:rsidRPr="009F3DDE">
        <w:t xml:space="preserve"> об отказе</w:t>
      </w:r>
      <w:r w:rsidR="00227F09" w:rsidRPr="009F3DDE">
        <w:t xml:space="preserve"> </w:t>
      </w:r>
      <w:r w:rsidRPr="009F3DDE">
        <w:t>в</w:t>
      </w:r>
      <w:r w:rsidR="00227F09" w:rsidRPr="009F3DDE">
        <w:t xml:space="preserve"> </w:t>
      </w:r>
      <w:r w:rsidRPr="009F3DDE">
        <w:t xml:space="preserve">признании </w:t>
      </w:r>
      <w:r w:rsidR="000632B5" w:rsidRPr="009F3DDE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9F3DDE">
        <w:t>ии</w:t>
      </w:r>
      <w:r w:rsidRPr="009F3DDE">
        <w:t>.</w:t>
      </w:r>
    </w:p>
    <w:p w:rsidR="00B75D41" w:rsidRPr="009F3DDE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F3DDE">
        <w:rPr>
          <w:b/>
        </w:rPr>
        <w:t xml:space="preserve">3.1.5. </w:t>
      </w:r>
      <w:r w:rsidR="0043526B" w:rsidRPr="009F3DDE">
        <w:rPr>
          <w:b/>
        </w:rPr>
        <w:t>Выдача результата предоставления муниципальной услуги</w:t>
      </w:r>
      <w:r w:rsidR="00B75D41" w:rsidRPr="009F3DDE">
        <w:rPr>
          <w:b/>
        </w:rPr>
        <w:t>.</w:t>
      </w:r>
    </w:p>
    <w:p w:rsidR="00F30B93" w:rsidRPr="009F3DDE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 xml:space="preserve">3.1.5.1. </w:t>
      </w:r>
      <w:proofErr w:type="gramStart"/>
      <w:r w:rsidRPr="009F3DDE">
        <w:t xml:space="preserve">Основание для начала административной процедуры: подписание </w:t>
      </w:r>
      <w:r w:rsidR="0081265B" w:rsidRPr="009F3DDE">
        <w:t>решения</w:t>
      </w:r>
      <w:r w:rsidR="00B75D41" w:rsidRPr="009F3DDE">
        <w:t xml:space="preserve"> о признании </w:t>
      </w:r>
      <w:r w:rsidR="00E3401F" w:rsidRPr="009F3DDE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9F3DDE">
        <w:t xml:space="preserve">или </w:t>
      </w:r>
      <w:r w:rsidR="0081265B" w:rsidRPr="009F3DDE">
        <w:t>решения</w:t>
      </w:r>
      <w:r w:rsidR="00227F09" w:rsidRPr="009F3DDE">
        <w:t xml:space="preserve"> об отказе </w:t>
      </w:r>
      <w:r w:rsidR="00B75D41" w:rsidRPr="009F3DDE">
        <w:t>в</w:t>
      </w:r>
      <w:r w:rsidR="00227F09" w:rsidRPr="009F3DDE">
        <w:t xml:space="preserve"> </w:t>
      </w:r>
      <w:r w:rsidR="00B75D41" w:rsidRPr="009F3DDE">
        <w:t xml:space="preserve">признании </w:t>
      </w:r>
      <w:r w:rsidR="00E3401F" w:rsidRPr="009F3DDE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9F3DDE">
        <w:t>ежащим сносу или реконструкции</w:t>
      </w:r>
      <w:r w:rsidR="00B75D41" w:rsidRPr="009F3DDE">
        <w:t>,</w:t>
      </w:r>
      <w:r w:rsidRPr="009F3DDE">
        <w:t xml:space="preserve"> являющегося результатом пред</w:t>
      </w:r>
      <w:r w:rsidR="00B75D41" w:rsidRPr="009F3DDE"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9F3DDE">
        <w:t xml:space="preserve"> </w:t>
      </w:r>
      <w:r w:rsidR="0081265B" w:rsidRPr="009F3DDE">
        <w:t>решения</w:t>
      </w:r>
      <w:r w:rsidR="00B75D41" w:rsidRPr="009F3DDE">
        <w:t>.</w:t>
      </w:r>
    </w:p>
    <w:p w:rsidR="00F30B93" w:rsidRPr="009F3DDE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9F3DDE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9F3DDE">
        <w:t>Должностное лицо, ответственное за делопроизводство, регистрирует результат предост</w:t>
      </w:r>
      <w:r w:rsidR="000E396E" w:rsidRPr="009F3DDE">
        <w:t xml:space="preserve">авления </w:t>
      </w:r>
      <w:r w:rsidR="00036772" w:rsidRPr="009F3DDE">
        <w:t xml:space="preserve">муниципальной </w:t>
      </w:r>
      <w:r w:rsidR="000E396E" w:rsidRPr="009F3DDE">
        <w:t xml:space="preserve">услуги </w:t>
      </w:r>
      <w:r w:rsidRPr="009F3DDE">
        <w:t xml:space="preserve">не позднее </w:t>
      </w:r>
      <w:r w:rsidR="00430469" w:rsidRPr="009F3DDE">
        <w:t>1</w:t>
      </w:r>
      <w:r w:rsidR="00D945E4" w:rsidRPr="009F3DDE">
        <w:t>календарного</w:t>
      </w:r>
      <w:ins w:id="21" w:author="Юлия Александровна Павлова" w:date="2022-06-10T18:28:00Z">
        <w:r w:rsidR="00DB36A1" w:rsidRPr="009F3DDE">
          <w:t xml:space="preserve"> </w:t>
        </w:r>
      </w:ins>
      <w:r w:rsidRPr="009F3DDE">
        <w:t>дн</w:t>
      </w:r>
      <w:r w:rsidR="00430469" w:rsidRPr="009F3DDE">
        <w:t>я</w:t>
      </w:r>
      <w:r w:rsidRPr="009F3DDE">
        <w:t xml:space="preserve"> с даты подписания </w:t>
      </w:r>
      <w:r w:rsidR="0081265B" w:rsidRPr="009F3DDE">
        <w:t>решения</w:t>
      </w:r>
      <w:r w:rsidR="00B75D41" w:rsidRPr="009F3DDE">
        <w:t xml:space="preserve"> о признании </w:t>
      </w:r>
      <w:r w:rsidR="00E3401F" w:rsidRPr="009F3DDE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9F3DDE">
        <w:t xml:space="preserve">или </w:t>
      </w:r>
      <w:r w:rsidR="0081265B" w:rsidRPr="009F3DDE">
        <w:t>решения</w:t>
      </w:r>
      <w:r w:rsidR="00B75D41" w:rsidRPr="009F3DDE">
        <w:t xml:space="preserve"> об отказе</w:t>
      </w:r>
      <w:r w:rsidR="00227F09" w:rsidRPr="009F3DDE">
        <w:t xml:space="preserve"> </w:t>
      </w:r>
      <w:r w:rsidR="00B75D41" w:rsidRPr="009F3DDE">
        <w:t>в</w:t>
      </w:r>
      <w:r w:rsidR="00227F09" w:rsidRPr="009F3DDE">
        <w:t xml:space="preserve"> </w:t>
      </w:r>
      <w:r w:rsidR="00B75D41" w:rsidRPr="009F3DDE">
        <w:t xml:space="preserve">признании </w:t>
      </w:r>
      <w:r w:rsidR="00E3401F" w:rsidRPr="009F3DDE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9F3DDE">
        <w:t>.</w:t>
      </w:r>
      <w:proofErr w:type="gramEnd"/>
    </w:p>
    <w:p w:rsidR="003A1CF2" w:rsidRPr="009F3DDE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9F3DDE">
        <w:t xml:space="preserve">Должностное лицо, ответственное за делопроизводство, направляет </w:t>
      </w:r>
      <w:r w:rsidR="000E396E" w:rsidRPr="009F3DDE">
        <w:t xml:space="preserve">заявителю </w:t>
      </w:r>
      <w:r w:rsidRPr="009F3DDE">
        <w:t xml:space="preserve">результат предоставления </w:t>
      </w:r>
      <w:r w:rsidR="00036772" w:rsidRPr="009F3DDE">
        <w:t>муниципальной</w:t>
      </w:r>
      <w:r w:rsidRPr="009F3DDE">
        <w:t xml:space="preserve"> услуги способом, указанным в заявлении не позднее </w:t>
      </w:r>
      <w:r w:rsidR="00430469" w:rsidRPr="009F3DDE">
        <w:t>1</w:t>
      </w:r>
      <w:r w:rsidR="005813AE" w:rsidRPr="009F3DDE">
        <w:t xml:space="preserve"> </w:t>
      </w:r>
      <w:r w:rsidR="00D945E4" w:rsidRPr="009F3DDE">
        <w:t>календарного</w:t>
      </w:r>
      <w:ins w:id="22" w:author="Юлия Александровна Павлова" w:date="2022-06-10T18:28:00Z">
        <w:r w:rsidR="00DB36A1" w:rsidRPr="009F3DDE">
          <w:t xml:space="preserve"> </w:t>
        </w:r>
      </w:ins>
      <w:r w:rsidR="005813AE" w:rsidRPr="009F3DDE">
        <w:t>дн</w:t>
      </w:r>
      <w:r w:rsidR="00430469" w:rsidRPr="009F3DDE">
        <w:t>я</w:t>
      </w:r>
      <w:r w:rsidRPr="009F3DDE">
        <w:t xml:space="preserve"> с даты подписани</w:t>
      </w:r>
      <w:r w:rsidR="003A1CF2" w:rsidRPr="009F3DDE">
        <w:t>я</w:t>
      </w:r>
      <w:r w:rsidRPr="009F3DDE">
        <w:t xml:space="preserve"> </w:t>
      </w:r>
      <w:r w:rsidR="005A3CC5" w:rsidRPr="009F3DDE">
        <w:t>решения</w:t>
      </w:r>
      <w:r w:rsidR="003A1CF2" w:rsidRPr="009F3DDE">
        <w:t xml:space="preserve"> о признании </w:t>
      </w:r>
      <w:r w:rsidR="00E3401F" w:rsidRPr="009F3DDE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9F3DDE">
        <w:t xml:space="preserve">или </w:t>
      </w:r>
      <w:r w:rsidR="005A3CC5" w:rsidRPr="009F3DDE">
        <w:t>решения</w:t>
      </w:r>
      <w:r w:rsidR="003A1CF2" w:rsidRPr="009F3DDE">
        <w:t xml:space="preserve"> об отказе</w:t>
      </w:r>
      <w:r w:rsidR="00227F09" w:rsidRPr="009F3DDE">
        <w:t xml:space="preserve"> </w:t>
      </w:r>
      <w:r w:rsidR="00E3401F" w:rsidRPr="009F3DDE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9F3DDE">
        <w:t>ежащим сносу</w:t>
      </w:r>
      <w:proofErr w:type="gramEnd"/>
      <w:r w:rsidR="003711C0" w:rsidRPr="009F3DDE">
        <w:t xml:space="preserve"> или реконструкции</w:t>
      </w:r>
      <w:r w:rsidR="003A1CF2" w:rsidRPr="009F3DDE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9F3DDE">
        <w:t>решения</w:t>
      </w:r>
      <w:r w:rsidR="003A1CF2" w:rsidRPr="009F3DDE">
        <w:t>.</w:t>
      </w:r>
    </w:p>
    <w:p w:rsidR="00F25A21" w:rsidRPr="009F3DDE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3DDE">
        <w:rPr>
          <w:rFonts w:eastAsiaTheme="minorHAnsi"/>
          <w:lang w:eastAsia="en-US"/>
        </w:rPr>
        <w:t xml:space="preserve">Экземпляр </w:t>
      </w:r>
      <w:r w:rsidR="005A3CC5" w:rsidRPr="009F3DDE">
        <w:rPr>
          <w:rFonts w:eastAsiaTheme="minorHAnsi"/>
          <w:lang w:eastAsia="en-US"/>
        </w:rPr>
        <w:t>решения</w:t>
      </w:r>
      <w:r w:rsidRPr="009F3DDE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9F3DDE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9F3DDE">
        <w:rPr>
          <w:rFonts w:eastAsiaTheme="minorHAnsi"/>
          <w:lang w:eastAsia="en-US"/>
        </w:rPr>
        <w:t>решения.</w:t>
      </w:r>
    </w:p>
    <w:p w:rsidR="00F30B93" w:rsidRPr="009F3DDE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F3DDE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9F3DDE">
        <w:t xml:space="preserve"> в администрации</w:t>
      </w:r>
      <w:r w:rsidRPr="009F3DDE">
        <w:t>.</w:t>
      </w:r>
    </w:p>
    <w:p w:rsidR="00F30B93" w:rsidRPr="009F3DDE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F3DDE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9F3DDE">
        <w:rPr>
          <w:sz w:val="24"/>
        </w:rPr>
        <w:t>, собственнику жилого помещения</w:t>
      </w:r>
      <w:r w:rsidRPr="009F3DDE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</w:t>
      </w:r>
      <w:r w:rsidRPr="009F3DDE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9F3DD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9F3DDE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9F3DD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9F3DDE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9F3DD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9F3DDE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9F3DD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9F3DDE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9F3DD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F3DDE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9F3DDE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9F3DDE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3.3</w:t>
      </w:r>
      <w:r w:rsidR="00F401AE" w:rsidRPr="009F3DDE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9F3DDE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3.</w:t>
      </w:r>
      <w:r w:rsidR="002F33C0" w:rsidRPr="009F3DDE">
        <w:rPr>
          <w:color w:val="000000" w:themeColor="text1"/>
        </w:rPr>
        <w:t>3</w:t>
      </w:r>
      <w:r w:rsidRPr="009F3DDE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9F3DDE">
        <w:rPr>
          <w:color w:val="000000" w:themeColor="text1"/>
        </w:rPr>
        <w:t>/ПГУ ЛО</w:t>
      </w:r>
      <w:r w:rsidRPr="009F3DDE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9F3DDE">
        <w:rPr>
          <w:color w:val="000000" w:themeColor="text1"/>
        </w:rPr>
        <w:t>и(</w:t>
      </w:r>
      <w:proofErr w:type="gramEnd"/>
      <w:r w:rsidRPr="009F3DDE">
        <w:rPr>
          <w:color w:val="000000" w:themeColor="text1"/>
        </w:rPr>
        <w:t xml:space="preserve">или) ошибок с изложением сути </w:t>
      </w:r>
      <w:r w:rsidRPr="009F3DDE">
        <w:rPr>
          <w:color w:val="000000" w:themeColor="text1"/>
        </w:rPr>
        <w:lastRenderedPageBreak/>
        <w:t xml:space="preserve">допущенных опечаток </w:t>
      </w:r>
      <w:proofErr w:type="gramStart"/>
      <w:r w:rsidRPr="009F3DDE">
        <w:rPr>
          <w:color w:val="000000" w:themeColor="text1"/>
        </w:rPr>
        <w:t>и(</w:t>
      </w:r>
      <w:proofErr w:type="gramEnd"/>
      <w:r w:rsidRPr="009F3DDE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F401AE" w:rsidRPr="009F3DDE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3.3</w:t>
      </w:r>
      <w:r w:rsidR="00F401AE" w:rsidRPr="009F3DDE">
        <w:rPr>
          <w:color w:val="000000" w:themeColor="text1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9F3DDE">
        <w:rPr>
          <w:color w:val="000000" w:themeColor="text1"/>
        </w:rPr>
        <w:t>и(</w:t>
      </w:r>
      <w:proofErr w:type="gramEnd"/>
      <w:r w:rsidR="00F401AE" w:rsidRPr="009F3DDE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9F3DDE">
        <w:rPr>
          <w:color w:val="000000" w:themeColor="text1"/>
        </w:rPr>
        <w:t>и(</w:t>
      </w:r>
      <w:proofErr w:type="gramEnd"/>
      <w:r w:rsidR="00F401AE" w:rsidRPr="009F3DDE">
        <w:rPr>
          <w:color w:val="000000" w:themeColor="text1"/>
        </w:rPr>
        <w:t>или) ошибок.</w:t>
      </w:r>
    </w:p>
    <w:p w:rsidR="00736C14" w:rsidRPr="009F3DDE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9F3DDE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9F3DDE">
        <w:rPr>
          <w:b/>
          <w:color w:val="000000" w:themeColor="text1"/>
          <w:sz w:val="24"/>
        </w:rPr>
        <w:t xml:space="preserve">4. Формы </w:t>
      </w:r>
      <w:proofErr w:type="gramStart"/>
      <w:r w:rsidRPr="009F3DDE">
        <w:rPr>
          <w:b/>
          <w:color w:val="000000" w:themeColor="text1"/>
          <w:sz w:val="24"/>
        </w:rPr>
        <w:t>контроля за</w:t>
      </w:r>
      <w:proofErr w:type="gramEnd"/>
      <w:r w:rsidRPr="009F3DDE">
        <w:rPr>
          <w:b/>
          <w:color w:val="000000" w:themeColor="text1"/>
          <w:sz w:val="24"/>
        </w:rPr>
        <w:t xml:space="preserve"> </w:t>
      </w:r>
      <w:r w:rsidRPr="009F3DDE">
        <w:rPr>
          <w:b/>
          <w:sz w:val="24"/>
        </w:rPr>
        <w:t>исполнением административного регламента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4.1. Порядок осуществления текущего </w:t>
      </w:r>
      <w:proofErr w:type="gramStart"/>
      <w:r w:rsidRPr="009F3DDE">
        <w:rPr>
          <w:sz w:val="24"/>
        </w:rPr>
        <w:t>контроля за</w:t>
      </w:r>
      <w:proofErr w:type="gramEnd"/>
      <w:r w:rsidRPr="009F3DDE">
        <w:rPr>
          <w:sz w:val="24"/>
        </w:rPr>
        <w:t xml:space="preserve"> соблюдением </w:t>
      </w:r>
      <w:r w:rsidRPr="009F3DDE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9F3DDE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В целях осуществления </w:t>
      </w:r>
      <w:proofErr w:type="gramStart"/>
      <w:r w:rsidRPr="009F3DDE">
        <w:rPr>
          <w:sz w:val="24"/>
        </w:rPr>
        <w:t>контроля за</w:t>
      </w:r>
      <w:proofErr w:type="gramEnd"/>
      <w:r w:rsidRPr="009F3DDE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О проведении проверки исполнения административных регламентов </w:t>
      </w:r>
      <w:r w:rsidRPr="009F3DDE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9F3DDE">
        <w:rPr>
          <w:sz w:val="24"/>
        </w:rPr>
        <w:br/>
        <w:t>при проверке нарушений.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 xml:space="preserve"> По результатам рассмотрения обращений дается письменный ответ. </w:t>
      </w:r>
    </w:p>
    <w:p w:rsidR="00F401AE" w:rsidRPr="009F3DDE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F3DDE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9F3DDE" w:rsidRDefault="00A16762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9F3DDE" w:rsidRDefault="00A16762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lastRenderedPageBreak/>
        <w:t>Руководитель ОМСУ несет ответственность за обеспечение предоставления муниципальной услуги.</w:t>
      </w:r>
    </w:p>
    <w:p w:rsidR="00B27928" w:rsidRPr="009F3DDE" w:rsidRDefault="00A16762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7928" w:rsidRPr="009F3DDE" w:rsidRDefault="00A16762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9F3DDE" w:rsidRDefault="00A16762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9F3DDE" w:rsidRDefault="00A16762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DDE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9F3DDE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036772" w:rsidRPr="009F3DDE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9F3DDE" w:rsidRDefault="00036772" w:rsidP="001D3ADA">
      <w:pPr>
        <w:keepNext/>
        <w:widowControl w:val="0"/>
        <w:jc w:val="center"/>
        <w:rPr>
          <w:b/>
        </w:rPr>
      </w:pPr>
      <w:r w:rsidRPr="009F3DDE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9F3DDE">
        <w:t xml:space="preserve"> </w:t>
      </w:r>
      <w:r w:rsidRPr="009F3DDE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9F3DDE">
        <w:t xml:space="preserve"> </w:t>
      </w:r>
      <w:r w:rsidRPr="009F3DDE">
        <w:rPr>
          <w:b/>
        </w:rPr>
        <w:t>предоставления государственных и муниципальных услуг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9F3DDE">
        <w:br/>
        <w:t>№ 210-ФЗ;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9F3DDE">
        <w:br/>
        <w:t xml:space="preserve">и действия (бездействие) которого обжалуются, возложена функция </w:t>
      </w:r>
      <w:r w:rsidRPr="009F3DDE">
        <w:br/>
        <w:t xml:space="preserve">по предоставлению соответствующих муниципальных услуг в полном объеме </w:t>
      </w:r>
      <w:r w:rsidRPr="009F3DDE">
        <w:br/>
        <w:t>в порядке, определенном частью 1.3 статьи 16 Федерального закона № 210-ФЗ;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F3DDE" w:rsidDel="009F0626">
        <w:t xml:space="preserve"> </w:t>
      </w:r>
      <w:r w:rsidRPr="009F3DDE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9F3DDE" w:rsidRDefault="00F401AE" w:rsidP="00F401AE">
      <w:pPr>
        <w:autoSpaceDN w:val="0"/>
        <w:ind w:firstLine="540"/>
        <w:jc w:val="both"/>
      </w:pPr>
      <w:proofErr w:type="gramStart"/>
      <w:r w:rsidRPr="009F3DDE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9F3DDE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9F3DDE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9F3DDE" w:rsidRDefault="00F401AE" w:rsidP="00F401AE">
      <w:pPr>
        <w:autoSpaceDN w:val="0"/>
        <w:ind w:firstLine="540"/>
        <w:jc w:val="both"/>
      </w:pPr>
      <w:proofErr w:type="gramStart"/>
      <w:r w:rsidRPr="009F3DDE"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F3DDE">
        <w:t xml:space="preserve"> </w:t>
      </w:r>
      <w:r w:rsidRPr="009F3DDE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9F3DDE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8) нарушение срока или порядка выдачи документов по результатам предоставления муниципальной услуги;</w:t>
      </w:r>
    </w:p>
    <w:p w:rsidR="00F401AE" w:rsidRPr="009F3DDE" w:rsidRDefault="00F401AE" w:rsidP="00F401AE">
      <w:pPr>
        <w:autoSpaceDN w:val="0"/>
        <w:ind w:firstLine="540"/>
        <w:jc w:val="both"/>
      </w:pPr>
      <w:proofErr w:type="gramStart"/>
      <w:r w:rsidRPr="009F3DDE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9F3DDE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9F3DDE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9F3DDE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9F3DDE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5.3. Жалоба </w:t>
      </w:r>
      <w:r w:rsidR="007A34D5" w:rsidRPr="009F3DDE">
        <w:t xml:space="preserve">по форме согласно приложению </w:t>
      </w:r>
      <w:r w:rsidR="004206F0" w:rsidRPr="009F3DDE">
        <w:t xml:space="preserve">3 </w:t>
      </w:r>
      <w:r w:rsidRPr="009F3DDE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9F3DDE" w:rsidRDefault="00F401AE" w:rsidP="00F401AE">
      <w:pPr>
        <w:autoSpaceDN w:val="0"/>
        <w:ind w:firstLine="540"/>
        <w:jc w:val="both"/>
      </w:pPr>
      <w:proofErr w:type="gramStart"/>
      <w:r w:rsidRPr="009F3DDE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9F3DDE">
        <w:t>онно-телекоммуникационной сети Интернет</w:t>
      </w:r>
      <w:r w:rsidRPr="009F3DDE"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9F3DDE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9F3DDE">
        <w:t xml:space="preserve">онно-телекоммуникационной сети </w:t>
      </w:r>
      <w:r w:rsidR="007D180F" w:rsidRPr="009F3DDE">
        <w:lastRenderedPageBreak/>
        <w:t>Интернет</w:t>
      </w:r>
      <w:r w:rsidRPr="009F3DDE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9F3DDE">
          <w:t>части 5 статьи 11.2</w:t>
        </w:r>
      </w:hyperlink>
      <w:r w:rsidRPr="009F3DDE">
        <w:t xml:space="preserve"> Федерального закона № 210-ФЗ.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В письменной жалобе в обязательном порядке указываются:</w:t>
      </w:r>
    </w:p>
    <w:p w:rsidR="00F401AE" w:rsidRPr="009F3DDE" w:rsidRDefault="00F401AE" w:rsidP="00F401AE">
      <w:pPr>
        <w:autoSpaceDN w:val="0"/>
        <w:ind w:firstLine="540"/>
        <w:jc w:val="both"/>
      </w:pPr>
      <w:proofErr w:type="gramStart"/>
      <w:r w:rsidRPr="009F3DDE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9F3DDE" w:rsidRDefault="00F401AE" w:rsidP="00F401AE">
      <w:pPr>
        <w:autoSpaceDN w:val="0"/>
        <w:ind w:firstLine="540"/>
        <w:jc w:val="both"/>
      </w:pPr>
      <w:proofErr w:type="gramStart"/>
      <w:r w:rsidRPr="009F3DDE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9F3DDE">
        <w:br/>
        <w:t>по которым должен быть направлен ответ заявителю;</w:t>
      </w:r>
      <w:proofErr w:type="gramEnd"/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- доводы, на основании которых заявитель не согласен с решением </w:t>
      </w:r>
      <w:r w:rsidRPr="009F3DDE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9F3DDE">
        <w:br/>
        <w:t>(при наличии), подтверждающие доводы заявителя, либо их копии.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9F3DDE">
          <w:t>статьей 11.1</w:t>
        </w:r>
      </w:hyperlink>
      <w:r w:rsidRPr="009F3DDE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9F3DDE">
        <w:br/>
        <w:t>и документы не содержат сведений, составляющих государственную или иную охраняемую тайну.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 xml:space="preserve">5.6. </w:t>
      </w:r>
      <w:proofErr w:type="gramStart"/>
      <w:r w:rsidRPr="009F3DDE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9F3DDE">
        <w:br/>
        <w:t>или в случае обжалования нарушения установленного срока таких исправлений - в течение</w:t>
      </w:r>
      <w:proofErr w:type="gramEnd"/>
      <w:r w:rsidRPr="009F3DDE">
        <w:t xml:space="preserve"> пяти рабочих дней со дня ее регистрации.</w:t>
      </w:r>
    </w:p>
    <w:p w:rsidR="00F401AE" w:rsidRPr="009F3DDE" w:rsidRDefault="00F401AE" w:rsidP="00F401AE">
      <w:pPr>
        <w:autoSpaceDN w:val="0"/>
        <w:ind w:firstLine="540"/>
        <w:jc w:val="both"/>
      </w:pPr>
      <w:r w:rsidRPr="009F3DDE">
        <w:t>5.7. По результатам рассмотрения жалобы принимается одно из следующих решений:</w:t>
      </w:r>
    </w:p>
    <w:p w:rsidR="00F401AE" w:rsidRPr="009F3DDE" w:rsidRDefault="00F401AE" w:rsidP="00F401AE">
      <w:pPr>
        <w:autoSpaceDN w:val="0"/>
        <w:ind w:firstLine="540"/>
        <w:jc w:val="both"/>
      </w:pPr>
      <w:proofErr w:type="gramStart"/>
      <w:r w:rsidRPr="009F3DDE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9F3DDE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9F3DDE">
        <w:t>2) в удовлетворении жалобы отказывается.</w:t>
      </w:r>
    </w:p>
    <w:p w:rsidR="00F401AE" w:rsidRPr="009F3DDE" w:rsidRDefault="00F401AE" w:rsidP="00F401AE">
      <w:pPr>
        <w:autoSpaceDN w:val="0"/>
        <w:adjustRightInd w:val="0"/>
        <w:ind w:firstLine="709"/>
        <w:jc w:val="both"/>
      </w:pPr>
      <w:r w:rsidRPr="009F3DDE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9F3DDE">
        <w:br/>
        <w:t>в электронной форме направляется мотивированный ответ о результатах рассмотрения жалобы:</w:t>
      </w:r>
    </w:p>
    <w:p w:rsidR="00F401AE" w:rsidRPr="009F3DDE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9F3DDE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9F3DDE"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F3DDE">
        <w:t>неудобства</w:t>
      </w:r>
      <w:proofErr w:type="gramEnd"/>
      <w:r w:rsidRPr="009F3DDE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9F3DDE" w:rsidRDefault="00F401AE" w:rsidP="00A575A2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F3DDE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9F3DDE">
        <w:rPr>
          <w:rFonts w:ascii="Times New Roman" w:hAnsi="Times New Roman"/>
          <w:sz w:val="24"/>
          <w:szCs w:val="24"/>
        </w:rPr>
        <w:t>жалобы</w:t>
      </w:r>
      <w:proofErr w:type="gramEnd"/>
      <w:r w:rsidRPr="009F3DDE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</w:t>
      </w:r>
      <w:r w:rsidRPr="009F3DDE">
        <w:rPr>
          <w:rFonts w:ascii="Times New Roman" w:hAnsi="Times New Roman"/>
          <w:sz w:val="24"/>
          <w:szCs w:val="24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9F3DDE" w:rsidRDefault="00F401AE" w:rsidP="00A575A2">
      <w:pPr>
        <w:tabs>
          <w:tab w:val="left" w:pos="1134"/>
        </w:tabs>
        <w:autoSpaceDN w:val="0"/>
        <w:ind w:firstLine="709"/>
        <w:contextualSpacing/>
        <w:jc w:val="both"/>
        <w:rPr>
          <w:b/>
          <w:color w:val="000000" w:themeColor="text1"/>
        </w:rPr>
      </w:pPr>
      <w:r w:rsidRPr="009F3DDE">
        <w:t xml:space="preserve">В случае установления в ходе или по результатам </w:t>
      </w:r>
      <w:proofErr w:type="gramStart"/>
      <w:r w:rsidRPr="009F3DDE">
        <w:t>рассмотрения жалобы признаков состава административного правонарушения</w:t>
      </w:r>
      <w:proofErr w:type="gramEnd"/>
      <w:r w:rsidRPr="009F3DDE">
        <w:t xml:space="preserve"> или преступления должностное лицо</w:t>
      </w:r>
      <w:r w:rsidRPr="009F3DDE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9F3DDE" w:rsidRDefault="00036772" w:rsidP="00A575A2">
      <w:pPr>
        <w:contextualSpacing/>
        <w:jc w:val="both"/>
        <w:rPr>
          <w:iCs/>
          <w:color w:val="000000" w:themeColor="text1"/>
        </w:rPr>
      </w:pPr>
    </w:p>
    <w:p w:rsidR="003A2932" w:rsidRPr="009F3DDE" w:rsidRDefault="002E5528" w:rsidP="00A575A2">
      <w:pPr>
        <w:pStyle w:val="1"/>
        <w:spacing w:line="240" w:lineRule="auto"/>
        <w:contextualSpacing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F3DD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A2932" w:rsidRPr="009F3DDE">
        <w:rPr>
          <w:rFonts w:ascii="Times New Roman" w:hAnsi="Times New Roman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9F3DD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F3DDE">
        <w:rPr>
          <w:rFonts w:ascii="Times New Roman" w:hAnsi="Times New Roman"/>
          <w:color w:val="000000" w:themeColor="text1"/>
          <w:sz w:val="24"/>
          <w:szCs w:val="24"/>
        </w:rPr>
        <w:t>в многофункциональных центрах</w:t>
      </w:r>
    </w:p>
    <w:p w:rsidR="002E5528" w:rsidRPr="009F3DDE" w:rsidRDefault="002E5528" w:rsidP="00A575A2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</w:rPr>
      </w:pPr>
      <w:r w:rsidRPr="009F3DDE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9F3DDE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9F3DDE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9F3DDE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9F3DDE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6.2</w:t>
      </w:r>
      <w:r w:rsidR="003A2932" w:rsidRPr="009F3DDE">
        <w:rPr>
          <w:color w:val="000000" w:themeColor="text1"/>
        </w:rPr>
        <w:t>. В случае подачи документов в администрацию посредством</w:t>
      </w:r>
      <w:ins w:id="23" w:author="Юлия Александровна Павлова" w:date="2022-06-10T18:53:00Z">
        <w:r w:rsidR="00BB4B0D" w:rsidRPr="009F3DDE">
          <w:rPr>
            <w:color w:val="000000" w:themeColor="text1"/>
          </w:rPr>
          <w:br/>
        </w:r>
      </w:ins>
      <w:r w:rsidR="003A2932" w:rsidRPr="009F3DDE">
        <w:rPr>
          <w:color w:val="000000" w:themeColor="text1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proofErr w:type="spellStart"/>
      <w:r w:rsidRPr="009F3DDE">
        <w:rPr>
          <w:rFonts w:eastAsiaTheme="minorHAnsi"/>
          <w:color w:val="000000" w:themeColor="text1"/>
          <w:lang w:eastAsia="en-US"/>
        </w:rPr>
        <w:t>д</w:t>
      </w:r>
      <w:proofErr w:type="spellEnd"/>
      <w:r w:rsidRPr="009F3DDE">
        <w:rPr>
          <w:rFonts w:eastAsiaTheme="minorHAnsi"/>
          <w:color w:val="000000" w:themeColor="text1"/>
          <w:lang w:eastAsia="en-US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9F3DDE">
        <w:rPr>
          <w:rFonts w:eastAsiaTheme="minorHAnsi"/>
          <w:color w:val="000000" w:themeColor="text1"/>
          <w:lang w:eastAsia="en-US"/>
        </w:rPr>
        <w:t>муниципаль</w:t>
      </w:r>
      <w:r w:rsidRPr="009F3DDE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9F3DDE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F3DDE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9F3DDE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F3DDE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9F3DDE">
        <w:rPr>
          <w:color w:val="000000" w:themeColor="text1"/>
        </w:rPr>
        <w:t>ГБУ ЛО «МФЦ»</w:t>
      </w:r>
      <w:r w:rsidRPr="009F3DDE">
        <w:rPr>
          <w:rFonts w:eastAsiaTheme="minorHAnsi"/>
          <w:color w:val="000000" w:themeColor="text1"/>
          <w:lang w:eastAsia="en-US"/>
        </w:rPr>
        <w:t>;</w:t>
      </w:r>
    </w:p>
    <w:p w:rsidR="003A2932" w:rsidRPr="009F3DDE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9F3DDE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9F3DDE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9F3DDE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>6.3</w:t>
      </w:r>
      <w:r w:rsidR="003A2932" w:rsidRPr="009F3DDE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9F3DDE">
        <w:rPr>
          <w:color w:val="000000" w:themeColor="text1"/>
        </w:rPr>
        <w:t xml:space="preserve"> </w:t>
      </w:r>
      <w:r w:rsidR="003A2932" w:rsidRPr="009F3DDE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9F3DDE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9F3DDE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9F3DDE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3A2932" w:rsidRPr="009F3DDE" w:rsidDel="00B27928" w:rsidRDefault="003A2932" w:rsidP="002E5528">
      <w:pPr>
        <w:widowControl w:val="0"/>
        <w:ind w:firstLine="709"/>
        <w:jc w:val="both"/>
        <w:rPr>
          <w:del w:id="24" w:author="Юлия Александровна Павлова" w:date="2022-06-10T18:32:00Z"/>
          <w:color w:val="000000" w:themeColor="text1"/>
        </w:rPr>
      </w:pPr>
      <w:r w:rsidRPr="009F3DDE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proofErr w:type="spellStart"/>
      <w:r w:rsidRPr="009F3DDE">
        <w:rPr>
          <w:color w:val="000000" w:themeColor="text1"/>
        </w:rPr>
        <w:t>заявителю</w:t>
      </w:r>
      <w:r w:rsidR="00D945E4" w:rsidRPr="009F3DDE">
        <w:rPr>
          <w:color w:val="000000" w:themeColor="text1"/>
        </w:rPr>
        <w:t>.</w:t>
      </w:r>
      <w:del w:id="25" w:author="Юлия Александровна Павлова" w:date="2022-06-10T18:32:00Z">
        <w:r w:rsidRPr="009F3DDE" w:rsidDel="00B27928">
          <w:rPr>
            <w:color w:val="000000" w:themeColor="text1"/>
          </w:rPr>
          <w:delText xml:space="preserve"> </w:delText>
        </w:r>
      </w:del>
    </w:p>
    <w:p w:rsidR="003A2932" w:rsidRPr="009F3DDE" w:rsidRDefault="003A2932" w:rsidP="002E5528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9F3DDE">
        <w:rPr>
          <w:color w:val="000000" w:themeColor="text1"/>
        </w:rPr>
        <w:t>Работник</w:t>
      </w:r>
      <w:proofErr w:type="spellEnd"/>
      <w:r w:rsidRPr="009F3DDE">
        <w:rPr>
          <w:color w:val="000000" w:themeColor="text1"/>
        </w:rPr>
        <w:t xml:space="preserve">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9F3DDE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9F3DDE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9F3DDE">
        <w:rPr>
          <w:color w:val="000000" w:themeColor="text1"/>
        </w:rPr>
        <w:br/>
      </w:r>
      <w:proofErr w:type="spellStart"/>
      <w:r w:rsidRPr="009F3DDE">
        <w:rPr>
          <w:color w:val="000000" w:themeColor="text1"/>
        </w:rPr>
        <w:t>смс-информирования</w:t>
      </w:r>
      <w:proofErr w:type="spellEnd"/>
      <w:r w:rsidRPr="009F3DDE">
        <w:rPr>
          <w:color w:val="000000" w:themeColor="text1"/>
        </w:rPr>
        <w:t>), а также о возможности получения документов в ГБУ ЛО «МФЦ».</w:t>
      </w:r>
      <w:proofErr w:type="gramEnd"/>
    </w:p>
    <w:p w:rsidR="004C73BE" w:rsidRPr="009F3DDE" w:rsidRDefault="00D945E4">
      <w:pPr>
        <w:spacing w:after="200" w:line="276" w:lineRule="auto"/>
        <w:rPr>
          <w:b/>
          <w:bCs/>
          <w:color w:val="C0504D" w:themeColor="accent2"/>
        </w:rPr>
      </w:pPr>
      <w:r w:rsidRPr="009F3DDE">
        <w:t xml:space="preserve"> </w:t>
      </w:r>
      <w:r w:rsidR="00A16762" w:rsidRPr="009F3DDE"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="00A16762" w:rsidRPr="009F3DDE">
        <w:t>нормативным</w:t>
      </w:r>
      <w:proofErr w:type="gramEnd"/>
      <w:r w:rsidR="00A16762" w:rsidRPr="009F3DDE"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9F3DDE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proofErr w:type="gramStart"/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  <w:proofErr w:type="gramEnd"/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ins w:id="26" w:author="Юлия Александровна Павлова" w:date="2022-06-15T15:22:00Z">
        <w:r w:rsidR="00DE76DF">
          <w:rPr>
            <w:sz w:val="24"/>
            <w:szCs w:val="24"/>
          </w:rPr>
          <w:t>:</w:t>
        </w:r>
        <w:r w:rsidR="00DE76DF" w:rsidRPr="00DE76DF">
          <w:rPr>
            <w:sz w:val="24"/>
            <w:szCs w:val="24"/>
          </w:rPr>
          <w:t xml:space="preserve"> ______________________________________________</w:t>
        </w:r>
      </w:ins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683550" w:rsidRDefault="00736C14" w:rsidP="00736C14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022425" w:rsidRDefault="00022425" w:rsidP="001D3ADA">
      <w:pPr>
        <w:pStyle w:val="1"/>
        <w:jc w:val="right"/>
        <w:rPr>
          <w:rFonts w:ascii="Times New Roman" w:hAnsi="Times New Roman"/>
          <w:bCs/>
        </w:rPr>
      </w:pP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9760BE">
      <w:headerReference w:type="even" r:id="rId19"/>
      <w:headerReference w:type="default" r:id="rId20"/>
      <w:pgSz w:w="11906" w:h="16838"/>
      <w:pgMar w:top="709" w:right="850" w:bottom="568" w:left="1134" w:header="708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49" w:rsidRDefault="00170E49">
      <w:r>
        <w:separator/>
      </w:r>
    </w:p>
  </w:endnote>
  <w:endnote w:type="continuationSeparator" w:id="0">
    <w:p w:rsidR="00170E49" w:rsidRDefault="0017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49" w:rsidRDefault="00170E49">
      <w:r>
        <w:separator/>
      </w:r>
    </w:p>
  </w:footnote>
  <w:footnote w:type="continuationSeparator" w:id="0">
    <w:p w:rsidR="00170E49" w:rsidRDefault="00170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F5" w:rsidRDefault="009A50F5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9A50F5" w:rsidRDefault="009A50F5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F5" w:rsidRDefault="009A50F5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1"/>
  </w:num>
  <w:num w:numId="7">
    <w:abstractNumId w:val="18"/>
  </w:num>
  <w:num w:numId="8">
    <w:abstractNumId w:val="24"/>
  </w:num>
  <w:num w:numId="9">
    <w:abstractNumId w:val="37"/>
  </w:num>
  <w:num w:numId="10">
    <w:abstractNumId w:val="40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425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49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0BE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0F5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3DDE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762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5A2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5E4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9F3DD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F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qFormat/>
    <w:locked/>
    <w:rsid w:val="009F3DDE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9F3D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-sp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300A-70C0-43AC-8006-18747F00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11173</Words>
  <Characters>63692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5</cp:revision>
  <cp:lastPrinted>2018-12-19T05:58:00Z</cp:lastPrinted>
  <dcterms:created xsi:type="dcterms:W3CDTF">2022-06-22T12:49:00Z</dcterms:created>
  <dcterms:modified xsi:type="dcterms:W3CDTF">2022-10-13T11:25:00Z</dcterms:modified>
</cp:coreProperties>
</file>