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CB" w:rsidRPr="009F3DDE" w:rsidRDefault="009F3DDE" w:rsidP="00AD78CB">
      <w:pPr>
        <w:contextualSpacing/>
        <w:jc w:val="center"/>
        <w:rPr>
          <w:b/>
          <w:bCs/>
          <w:color w:val="C0504D" w:themeColor="accent2"/>
        </w:rPr>
      </w:pPr>
      <w:r w:rsidRPr="00D943E3">
        <w:t>АДМИНИС</w:t>
      </w:r>
    </w:p>
    <w:p w:rsidR="004C73BE" w:rsidRPr="009F3DDE" w:rsidRDefault="004C73BE">
      <w:pPr>
        <w:spacing w:after="200" w:line="276" w:lineRule="auto"/>
        <w:rPr>
          <w:b/>
          <w:bCs/>
          <w:color w:val="C0504D" w:themeColor="accent2"/>
        </w:rPr>
      </w:pPr>
      <w:r w:rsidRPr="009F3DDE">
        <w:rPr>
          <w:b/>
          <w:bCs/>
          <w:color w:val="C0504D" w:themeColor="accent2"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 xml:space="preserve">Приложение </w:t>
      </w:r>
      <w:r w:rsidR="00227F09" w:rsidRPr="00683550">
        <w:rPr>
          <w:rFonts w:ascii="Times New Roman" w:hAnsi="Times New Roman"/>
          <w:bCs/>
        </w:rPr>
        <w:t>1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 </w:t>
      </w:r>
    </w:p>
    <w:p w:rsidR="007E1811" w:rsidRPr="00683550" w:rsidRDefault="00736C14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</w:t>
      </w:r>
      <w:r w:rsidR="007E1811" w:rsidRPr="00683550">
        <w:rPr>
          <w:b/>
          <w:bCs/>
        </w:rPr>
        <w:t xml:space="preserve">межведомственную комиссию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пригодным (непригодным)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736C14" w:rsidRPr="00683550" w:rsidRDefault="004D1952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</w:t>
      </w:r>
      <w:r w:rsidR="007E1811" w:rsidRPr="00683550">
        <w:rPr>
          <w:b/>
          <w:bCs/>
        </w:rPr>
        <w:t>и</w:t>
      </w:r>
      <w:r w:rsidR="00736C14" w:rsidRPr="00683550">
        <w:rPr>
          <w:b/>
          <w:bCs/>
        </w:rPr>
        <w:t xml:space="preserve"> муниципального образования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от 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(указать статус заявителя) 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4D1952" w:rsidRPr="00683550" w:rsidRDefault="00736C14" w:rsidP="00736C14">
      <w:pPr>
        <w:widowControl w:val="0"/>
        <w:jc w:val="right"/>
      </w:pPr>
      <w:r w:rsidRPr="00683550">
        <w:t xml:space="preserve">(фамилия, имя, отчество гражданина, наименование, </w:t>
      </w:r>
    </w:p>
    <w:p w:rsidR="00736C14" w:rsidRPr="00683550" w:rsidRDefault="00736C14" w:rsidP="00736C14">
      <w:pPr>
        <w:widowControl w:val="0"/>
        <w:jc w:val="right"/>
      </w:pPr>
      <w:r w:rsidRPr="00683550">
        <w:t>адрес места нахождения юридического лица)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 xml:space="preserve">(адрес </w:t>
      </w:r>
      <w:r w:rsidR="004D1952" w:rsidRPr="00683550">
        <w:t>места жительства/нахождения</w:t>
      </w:r>
      <w:r w:rsidRPr="00683550">
        <w:t>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(контактный телефон)</w:t>
      </w:r>
    </w:p>
    <w:p w:rsidR="001B0E73" w:rsidRPr="00683550" w:rsidRDefault="001B0E73" w:rsidP="00736C14">
      <w:pPr>
        <w:widowControl w:val="0"/>
        <w:jc w:val="right"/>
        <w:rPr>
          <w:b/>
          <w:bCs/>
        </w:rPr>
      </w:pPr>
    </w:p>
    <w:p w:rsidR="007E1811" w:rsidRPr="0068355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683550" w:rsidRDefault="00736C14" w:rsidP="00736C14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22C7F" w:rsidRPr="00683550" w:rsidRDefault="00A22C7F" w:rsidP="00736C14">
      <w:pPr>
        <w:widowControl w:val="0"/>
        <w:jc w:val="center"/>
      </w:pPr>
    </w:p>
    <w:p w:rsidR="00736C14" w:rsidRPr="00683550" w:rsidRDefault="00736C14" w:rsidP="00736C14">
      <w:pPr>
        <w:widowControl w:val="0"/>
      </w:pPr>
      <w:r w:rsidRPr="00683550">
        <w:t>Прошу провест</w:t>
      </w:r>
      <w:r w:rsidR="006E000C" w:rsidRPr="00683550">
        <w:t xml:space="preserve">и оценку соответствия помещения </w:t>
      </w:r>
      <w:r w:rsidRPr="00683550">
        <w:t xml:space="preserve"> по</w:t>
      </w:r>
      <w:r w:rsidR="006E000C" w:rsidRPr="00683550">
        <w:t xml:space="preserve"> </w:t>
      </w:r>
      <w:r w:rsidRPr="00683550">
        <w:t xml:space="preserve"> адресу: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</w:t>
      </w:r>
      <w:r w:rsidR="00DE76DF">
        <w:br/>
        <w:t>кадастровый номер (при наличии): __________________________________________________</w:t>
      </w:r>
    </w:p>
    <w:p w:rsidR="00A22C7F" w:rsidRPr="00683550" w:rsidRDefault="00A22C7F" w:rsidP="00193A94">
      <w:pPr>
        <w:jc w:val="both"/>
      </w:pPr>
      <w:r w:rsidRPr="00683550">
        <w:t xml:space="preserve">требованиям, установленным в </w:t>
      </w:r>
      <w:r w:rsidR="00193A94" w:rsidRPr="0068355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683550">
        <w:br/>
        <w:t>и подлежащим сносу или реконструкции, садового дома жилым домом и жилого дома садовым домом</w:t>
      </w:r>
      <w:r w:rsidRPr="00683550">
        <w:t xml:space="preserve">, утвержденном постановлением Правительства Российской Федерации от 28.01.2006 </w:t>
      </w:r>
      <w:r w:rsidR="00193A94" w:rsidRPr="00683550">
        <w:br/>
      </w:r>
      <w:r w:rsidRPr="00683550">
        <w:t>№ 47, и признать его _____________________________________________</w:t>
      </w:r>
    </w:p>
    <w:p w:rsidR="00A22C7F" w:rsidRPr="00683550" w:rsidRDefault="00A22C7F" w:rsidP="00736C14">
      <w:pPr>
        <w:widowControl w:val="0"/>
      </w:pPr>
    </w:p>
    <w:p w:rsidR="00736C14" w:rsidRPr="00683550" w:rsidRDefault="00736C14" w:rsidP="00736C14">
      <w:pPr>
        <w:widowControl w:val="0"/>
      </w:pPr>
      <w:r w:rsidRPr="00683550">
        <w:t>К заявлению прилагаются: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widowControl w:val="0"/>
        <w:pBdr>
          <w:bottom w:val="single" w:sz="12" w:space="1" w:color="auto"/>
        </w:pBdr>
      </w:pPr>
    </w:p>
    <w:p w:rsidR="00736C14" w:rsidRPr="00683550" w:rsidRDefault="00736C14" w:rsidP="00736C14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ins w:id="0" w:author="Юлия Александровна Павлова" w:date="2022-06-15T15:22:00Z">
        <w:r w:rsidR="00DE76DF">
          <w:rPr>
            <w:sz w:val="24"/>
            <w:szCs w:val="24"/>
          </w:rPr>
          <w:t>:</w:t>
        </w:r>
        <w:r w:rsidR="00DE76DF" w:rsidRPr="00DE76DF">
          <w:rPr>
            <w:sz w:val="24"/>
            <w:szCs w:val="24"/>
          </w:rPr>
          <w:t xml:space="preserve"> ______________________________________________</w:t>
        </w:r>
      </w:ins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683550" w:rsidRDefault="00736C14" w:rsidP="00736C14">
      <w:pPr>
        <w:pStyle w:val="af4"/>
        <w:widowControl w:val="0"/>
      </w:pPr>
    </w:p>
    <w:p w:rsidR="00736C14" w:rsidRPr="00683550" w:rsidRDefault="00736C14" w:rsidP="00736C14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736C14" w:rsidRPr="00683550" w:rsidRDefault="00736C14" w:rsidP="00736C14">
      <w:pPr>
        <w:widowControl w:val="0"/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022425" w:rsidRDefault="00022425" w:rsidP="001D3ADA">
      <w:pPr>
        <w:pStyle w:val="1"/>
        <w:jc w:val="right"/>
        <w:rPr>
          <w:rFonts w:ascii="Times New Roman" w:hAnsi="Times New Roman"/>
          <w:bCs/>
        </w:rPr>
      </w:pPr>
    </w:p>
    <w:p w:rsidR="00736C14" w:rsidRPr="0068355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t>Приложение</w:t>
      </w:r>
      <w:r w:rsidR="00854017" w:rsidRPr="00683550">
        <w:rPr>
          <w:rFonts w:ascii="Times New Roman" w:hAnsi="Times New Roman"/>
          <w:bCs/>
        </w:rPr>
        <w:t xml:space="preserve"> </w:t>
      </w:r>
      <w:r w:rsidR="004206F0" w:rsidRPr="00683550">
        <w:rPr>
          <w:rFonts w:ascii="Times New Roman" w:hAnsi="Times New Roman"/>
          <w:bCs/>
        </w:rPr>
        <w:t>2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683550" w:rsidRDefault="007A34D5" w:rsidP="007A34D5">
      <w:pPr>
        <w:jc w:val="right"/>
        <w:rPr>
          <w:bCs/>
        </w:rPr>
      </w:pPr>
      <w:r w:rsidRPr="00683550">
        <w:rPr>
          <w:bCs/>
        </w:rPr>
        <w:t>(форма)</w:t>
      </w:r>
    </w:p>
    <w:p w:rsidR="007A34D5" w:rsidRPr="00683550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7A34D5" w:rsidRPr="00683550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683"/>
        <w:gridCol w:w="1984"/>
        <w:gridCol w:w="3909"/>
      </w:tblGrid>
      <w:tr w:rsidR="007A34D5" w:rsidRPr="00683550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369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7A34D5" w:rsidRPr="00683550" w:rsidRDefault="007A34D5" w:rsidP="007A34D5">
      <w:pPr>
        <w:spacing w:before="240"/>
      </w:pPr>
    </w:p>
    <w:p w:rsidR="007A34D5" w:rsidRPr="0068355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683550" w:rsidRDefault="007A34D5" w:rsidP="007A34D5">
      <w:pPr>
        <w:spacing w:before="120"/>
        <w:ind w:firstLine="567"/>
      </w:pPr>
      <w:r w:rsidRPr="00683550">
        <w:t xml:space="preserve">Межведомственная комиссия, назначенная  </w:t>
      </w:r>
      <w:r w:rsidR="008531BC">
        <w:t>_______________________________________</w:t>
      </w:r>
    </w:p>
    <w:p w:rsidR="008531BC" w:rsidRPr="00683550" w:rsidRDefault="007A34D5" w:rsidP="008531BC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</w:t>
      </w:r>
      <w:r w:rsidR="008531BC" w:rsidRPr="008531BC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Default="008531BC" w:rsidP="008531BC"/>
    <w:p w:rsidR="008531BC" w:rsidRPr="008531BC" w:rsidRDefault="008531BC" w:rsidP="008531BC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7A34D5" w:rsidRPr="008531BC" w:rsidRDefault="007A34D5" w:rsidP="008531BC">
      <w:pPr>
        <w:jc w:val="center"/>
        <w:rPr>
          <w:sz w:val="20"/>
          <w:szCs w:val="20"/>
        </w:rPr>
      </w:pPr>
    </w:p>
    <w:p w:rsidR="007A34D5" w:rsidRPr="00683550" w:rsidRDefault="008531BC" w:rsidP="008531BC">
      <w:pPr>
        <w:tabs>
          <w:tab w:val="right" w:pos="9923"/>
        </w:tabs>
      </w:pPr>
      <w:r>
        <w:t>__________________________________________________________________________________</w:t>
      </w:r>
      <w:r w:rsidR="007A34D5" w:rsidRPr="00683550">
        <w:tab/>
        <w:t>,</w:t>
      </w:r>
    </w:p>
    <w:p w:rsidR="007A34D5" w:rsidRPr="00683550" w:rsidRDefault="008531BC" w:rsidP="008531BC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членов комиссии  </w:t>
      </w:r>
    </w:p>
    <w:p w:rsidR="007A34D5" w:rsidRPr="00683550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>
      <w:r w:rsidRPr="00683550">
        <w:t xml:space="preserve">при участии приглашенных экспертов  </w:t>
      </w:r>
    </w:p>
    <w:p w:rsidR="007A34D5" w:rsidRPr="0068355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приглашенного собственника помещения или уполномоченного им лица  </w:t>
      </w:r>
    </w:p>
    <w:p w:rsidR="007A34D5" w:rsidRPr="0068355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8531BC" w:rsidRDefault="008531BC" w:rsidP="007A34D5"/>
    <w:p w:rsidR="007A34D5" w:rsidRPr="00683550" w:rsidRDefault="007A34D5" w:rsidP="007A34D5">
      <w:r w:rsidRPr="00683550">
        <w:t xml:space="preserve">по результатам рассмотренных документов  </w:t>
      </w:r>
    </w:p>
    <w:p w:rsidR="007A34D5" w:rsidRPr="0068355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7A34D5" w:rsidRPr="00683550" w:rsidRDefault="007A34D5" w:rsidP="007A34D5"/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8531BC" w:rsidRPr="008531BC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Default="007A34D5" w:rsidP="007A34D5">
      <w:pPr>
        <w:keepNext/>
      </w:pPr>
      <w:r w:rsidRPr="00683550">
        <w:lastRenderedPageBreak/>
        <w:t xml:space="preserve">приняла заключение о  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Pr="00683550" w:rsidRDefault="008531BC" w:rsidP="007A34D5">
      <w:pPr>
        <w:keepNext/>
      </w:pPr>
    </w:p>
    <w:p w:rsidR="008531BC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8531BC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7A34D5" w:rsidRPr="00683550" w:rsidRDefault="007A34D5" w:rsidP="007A34D5">
      <w:pPr>
        <w:spacing w:before="480"/>
      </w:pPr>
      <w:r w:rsidRPr="00683550">
        <w:t>Приложение к заключению:</w:t>
      </w:r>
    </w:p>
    <w:p w:rsidR="007A34D5" w:rsidRPr="00683550" w:rsidRDefault="007A34D5" w:rsidP="007A34D5">
      <w:r w:rsidRPr="00683550">
        <w:t>а) перечень рассмотренных документов;</w:t>
      </w:r>
    </w:p>
    <w:p w:rsidR="007A34D5" w:rsidRPr="00683550" w:rsidRDefault="007A34D5" w:rsidP="007A34D5">
      <w:r w:rsidRPr="00683550">
        <w:t>б) акт обследования помещения (в случае проведения обследования);</w:t>
      </w:r>
    </w:p>
    <w:p w:rsidR="007A34D5" w:rsidRPr="00683550" w:rsidRDefault="007A34D5" w:rsidP="007A34D5">
      <w:r w:rsidRPr="00683550">
        <w:t>в) перечень других материалов, запрошенных межведомственной комиссией;</w:t>
      </w:r>
    </w:p>
    <w:p w:rsidR="007A34D5" w:rsidRPr="00683550" w:rsidRDefault="007A34D5" w:rsidP="007A34D5">
      <w:r w:rsidRPr="00683550">
        <w:t>г) особое мнение членов межведомственной комиссии:</w:t>
      </w:r>
    </w:p>
    <w:p w:rsidR="007A34D5" w:rsidRPr="00683550" w:rsidRDefault="007A34D5" w:rsidP="007A34D5">
      <w:pPr>
        <w:tabs>
          <w:tab w:val="right" w:pos="9923"/>
        </w:tabs>
      </w:pPr>
      <w:r w:rsidRPr="00683550">
        <w:tab/>
        <w:t>.</w:t>
      </w:r>
    </w:p>
    <w:p w:rsidR="007A34D5" w:rsidRPr="0068355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683550" w:rsidRDefault="007A34D5" w:rsidP="007A34D5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/>
    <w:p w:rsidR="007A34D5" w:rsidRPr="00683550" w:rsidRDefault="007A34D5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 xml:space="preserve">Приложение </w:t>
      </w:r>
      <w:r w:rsidR="004206F0" w:rsidRPr="00683550">
        <w:rPr>
          <w:rFonts w:ascii="Times New Roman" w:hAnsi="Times New Roman"/>
        </w:rPr>
        <w:t>3</w:t>
      </w:r>
    </w:p>
    <w:p w:rsidR="007A34D5" w:rsidRPr="00683550" w:rsidRDefault="007A34D5" w:rsidP="001D3ADA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9760BE">
      <w:headerReference w:type="even" r:id="rId8"/>
      <w:headerReference w:type="default" r:id="rId9"/>
      <w:pgSz w:w="11906" w:h="16838"/>
      <w:pgMar w:top="709" w:right="850" w:bottom="568" w:left="1134" w:header="708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9A" w:rsidRDefault="0078559A">
      <w:r>
        <w:separator/>
      </w:r>
    </w:p>
  </w:endnote>
  <w:endnote w:type="continuationSeparator" w:id="0">
    <w:p w:rsidR="0078559A" w:rsidRDefault="00785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9A" w:rsidRDefault="0078559A">
      <w:r>
        <w:separator/>
      </w:r>
    </w:p>
  </w:footnote>
  <w:footnote w:type="continuationSeparator" w:id="0">
    <w:p w:rsidR="0078559A" w:rsidRDefault="00785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F5" w:rsidRDefault="00B52DC7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A50F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A50F5">
      <w:rPr>
        <w:rStyle w:val="ad"/>
        <w:noProof/>
      </w:rPr>
      <w:t>2</w:t>
    </w:r>
    <w:r>
      <w:rPr>
        <w:rStyle w:val="ad"/>
      </w:rPr>
      <w:fldChar w:fldCharType="end"/>
    </w:r>
  </w:p>
  <w:p w:rsidR="009A50F5" w:rsidRDefault="009A50F5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F5" w:rsidRDefault="009A50F5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1"/>
  </w:num>
  <w:num w:numId="7">
    <w:abstractNumId w:val="18"/>
  </w:num>
  <w:num w:numId="8">
    <w:abstractNumId w:val="24"/>
  </w:num>
  <w:num w:numId="9">
    <w:abstractNumId w:val="37"/>
  </w:num>
  <w:num w:numId="10">
    <w:abstractNumId w:val="40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425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49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59A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0BE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0F5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3DDE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762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5A2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D78CB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DC7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5E4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uiPriority w:val="22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9F3DD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9F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qFormat/>
    <w:locked/>
    <w:rsid w:val="009F3DDE"/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9F3DD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D9D4-5552-4ED7-A989-CDF4B226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2018-12-19T05:58:00Z</cp:lastPrinted>
  <dcterms:created xsi:type="dcterms:W3CDTF">2022-11-02T07:40:00Z</dcterms:created>
  <dcterms:modified xsi:type="dcterms:W3CDTF">2022-11-02T07:40:00Z</dcterms:modified>
</cp:coreProperties>
</file>