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4A" w:rsidRDefault="00166F4A" w:rsidP="00166F4A">
      <w:pPr>
        <w:pStyle w:val="aa"/>
        <w:ind w:firstLine="0"/>
        <w:rPr>
          <w:sz w:val="28"/>
          <w:szCs w:val="28"/>
        </w:rPr>
      </w:pPr>
      <w:bookmarkStart w:id="0" w:name="_GoBack"/>
      <w:bookmarkEnd w:id="0"/>
    </w:p>
    <w:p w:rsidR="00166F4A" w:rsidRPr="00E711EE" w:rsidRDefault="00166F4A" w:rsidP="00166F4A">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166F4A" w:rsidRPr="00E711EE" w:rsidRDefault="00166F4A" w:rsidP="00166F4A">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постановлением администрации Дзержинского сельского поселения </w:t>
      </w:r>
      <w:proofErr w:type="spellStart"/>
      <w:r w:rsidRPr="00E711EE">
        <w:rPr>
          <w:color w:val="000000"/>
          <w:spacing w:val="1"/>
          <w:sz w:val="24"/>
          <w:szCs w:val="24"/>
          <w:lang w:eastAsia="ru-RU"/>
        </w:rPr>
        <w:t>Лужского</w:t>
      </w:r>
      <w:proofErr w:type="spellEnd"/>
      <w:r w:rsidRPr="00E711EE">
        <w:rPr>
          <w:color w:val="000000"/>
          <w:spacing w:val="1"/>
          <w:sz w:val="24"/>
          <w:szCs w:val="24"/>
          <w:lang w:eastAsia="ru-RU"/>
        </w:rPr>
        <w:t xml:space="preserve"> муниципального района</w:t>
      </w:r>
    </w:p>
    <w:p w:rsidR="00166F4A" w:rsidRPr="00E711EE" w:rsidRDefault="00166F4A" w:rsidP="00166F4A">
      <w:pPr>
        <w:shd w:val="clear" w:color="auto" w:fill="FFFFFF"/>
        <w:ind w:left="5529"/>
        <w:jc w:val="both"/>
        <w:rPr>
          <w:color w:val="000000"/>
          <w:spacing w:val="1"/>
          <w:sz w:val="24"/>
          <w:szCs w:val="24"/>
          <w:lang w:eastAsia="ru-RU"/>
        </w:rPr>
      </w:pPr>
      <w:r w:rsidRPr="00E711EE">
        <w:rPr>
          <w:color w:val="000000"/>
          <w:spacing w:val="1"/>
          <w:sz w:val="24"/>
          <w:szCs w:val="24"/>
          <w:lang w:eastAsia="ru-RU"/>
        </w:rPr>
        <w:t>от 23.05.2022 г. № 9</w:t>
      </w:r>
      <w:r w:rsidR="009A5BCE">
        <w:rPr>
          <w:color w:val="000000"/>
          <w:spacing w:val="1"/>
          <w:sz w:val="24"/>
          <w:szCs w:val="24"/>
          <w:lang w:eastAsia="ru-RU"/>
        </w:rPr>
        <w:t>3</w:t>
      </w:r>
      <w:r w:rsidRPr="00E711EE">
        <w:rPr>
          <w:color w:val="000000"/>
          <w:spacing w:val="1"/>
          <w:sz w:val="24"/>
          <w:szCs w:val="24"/>
          <w:lang w:eastAsia="ru-RU"/>
        </w:rPr>
        <w:t xml:space="preserve"> </w:t>
      </w:r>
    </w:p>
    <w:p w:rsidR="00166F4A" w:rsidRPr="00E711EE" w:rsidRDefault="00166F4A" w:rsidP="00166F4A">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144B5D" w:rsidRDefault="00144B5D" w:rsidP="00144B5D">
      <w:pPr>
        <w:ind w:firstLine="709"/>
        <w:jc w:val="right"/>
        <w:rPr>
          <w:sz w:val="28"/>
          <w:szCs w:val="28"/>
        </w:rPr>
      </w:pPr>
    </w:p>
    <w:p w:rsidR="00144B5D" w:rsidRPr="00F0097D" w:rsidRDefault="00144B5D" w:rsidP="00144B5D">
      <w:pPr>
        <w:ind w:firstLine="5580"/>
      </w:pPr>
    </w:p>
    <w:p w:rsidR="00144B5D" w:rsidRPr="00166F4A" w:rsidRDefault="00144B5D" w:rsidP="00144B5D">
      <w:pPr>
        <w:jc w:val="center"/>
        <w:rPr>
          <w:b/>
          <w:bCs/>
          <w:sz w:val="24"/>
          <w:szCs w:val="24"/>
        </w:rPr>
      </w:pPr>
      <w:r w:rsidRPr="00166F4A">
        <w:rPr>
          <w:b/>
          <w:bCs/>
          <w:sz w:val="24"/>
          <w:szCs w:val="24"/>
        </w:rPr>
        <w:t>АДМИНИСТРАТИВНЫЙ РЕГЛАМЕНТ</w:t>
      </w:r>
    </w:p>
    <w:p w:rsidR="003817C7" w:rsidRPr="00166F4A" w:rsidRDefault="00144B5D" w:rsidP="003817C7">
      <w:pPr>
        <w:widowControl w:val="0"/>
        <w:autoSpaceDE w:val="0"/>
        <w:autoSpaceDN w:val="0"/>
        <w:adjustRightInd w:val="0"/>
        <w:ind w:firstLine="709"/>
        <w:jc w:val="center"/>
        <w:rPr>
          <w:b/>
          <w:bCs/>
          <w:sz w:val="24"/>
          <w:szCs w:val="24"/>
        </w:rPr>
      </w:pPr>
      <w:r w:rsidRPr="00166F4A">
        <w:rPr>
          <w:b/>
          <w:bCs/>
          <w:sz w:val="24"/>
          <w:szCs w:val="24"/>
        </w:rPr>
        <w:t xml:space="preserve">предоставления муниципальной услуги </w:t>
      </w:r>
    </w:p>
    <w:p w:rsidR="00166F4A" w:rsidRPr="00166F4A" w:rsidRDefault="003817C7" w:rsidP="003817C7">
      <w:pPr>
        <w:widowControl w:val="0"/>
        <w:tabs>
          <w:tab w:val="left" w:pos="142"/>
          <w:tab w:val="left" w:pos="284"/>
        </w:tabs>
        <w:autoSpaceDE w:val="0"/>
        <w:autoSpaceDN w:val="0"/>
        <w:adjustRightInd w:val="0"/>
        <w:ind w:firstLine="340"/>
        <w:jc w:val="center"/>
        <w:outlineLvl w:val="0"/>
        <w:rPr>
          <w:b/>
          <w:bCs/>
          <w:sz w:val="24"/>
          <w:szCs w:val="24"/>
        </w:rPr>
      </w:pPr>
      <w:r w:rsidRPr="00166F4A">
        <w:rPr>
          <w:b/>
          <w:bCs/>
          <w:sz w:val="24"/>
          <w:szCs w:val="24"/>
        </w:rPr>
        <w:t>«</w:t>
      </w:r>
      <w:r w:rsidRPr="00166F4A">
        <w:rPr>
          <w:b/>
          <w:sz w:val="24"/>
          <w:szCs w:val="24"/>
        </w:rPr>
        <w:t xml:space="preserve">Прием в эксплуатацию после перевода </w:t>
      </w:r>
      <w:r w:rsidRPr="00166F4A">
        <w:rPr>
          <w:b/>
          <w:bCs/>
          <w:sz w:val="24"/>
          <w:szCs w:val="24"/>
        </w:rPr>
        <w:t xml:space="preserve">жилого помещения в нежилое помещение или нежилого помещения в жилое помещение» </w:t>
      </w:r>
    </w:p>
    <w:p w:rsidR="003817C7" w:rsidRPr="00166F4A" w:rsidRDefault="003817C7" w:rsidP="003817C7">
      <w:pPr>
        <w:widowControl w:val="0"/>
        <w:tabs>
          <w:tab w:val="left" w:pos="142"/>
          <w:tab w:val="left" w:pos="284"/>
        </w:tabs>
        <w:autoSpaceDE w:val="0"/>
        <w:autoSpaceDN w:val="0"/>
        <w:adjustRightInd w:val="0"/>
        <w:ind w:firstLine="340"/>
        <w:jc w:val="center"/>
        <w:outlineLvl w:val="0"/>
        <w:rPr>
          <w:b/>
          <w:sz w:val="24"/>
          <w:szCs w:val="24"/>
        </w:rPr>
      </w:pPr>
      <w:r w:rsidRPr="00166F4A">
        <w:rPr>
          <w:bCs/>
          <w:sz w:val="24"/>
          <w:szCs w:val="24"/>
        </w:rPr>
        <w:t>(</w:t>
      </w:r>
      <w:r w:rsidRPr="00166F4A">
        <w:rPr>
          <w:sz w:val="24"/>
          <w:szCs w:val="24"/>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1" w:name="sub_1001"/>
    </w:p>
    <w:p w:rsidR="003817C7" w:rsidRPr="00166F4A" w:rsidRDefault="003817C7" w:rsidP="003817C7">
      <w:pPr>
        <w:widowControl w:val="0"/>
        <w:tabs>
          <w:tab w:val="left" w:pos="142"/>
          <w:tab w:val="left" w:pos="284"/>
        </w:tabs>
        <w:autoSpaceDE w:val="0"/>
        <w:autoSpaceDN w:val="0"/>
        <w:adjustRightInd w:val="0"/>
        <w:ind w:firstLine="340"/>
        <w:jc w:val="center"/>
        <w:outlineLvl w:val="0"/>
        <w:rPr>
          <w:sz w:val="24"/>
          <w:szCs w:val="24"/>
        </w:rPr>
      </w:pPr>
    </w:p>
    <w:p w:rsidR="003817C7" w:rsidRPr="00166F4A" w:rsidRDefault="003817C7" w:rsidP="003817C7">
      <w:pPr>
        <w:widowControl w:val="0"/>
        <w:tabs>
          <w:tab w:val="left" w:pos="142"/>
          <w:tab w:val="left" w:pos="284"/>
        </w:tabs>
        <w:autoSpaceDE w:val="0"/>
        <w:autoSpaceDN w:val="0"/>
        <w:adjustRightInd w:val="0"/>
        <w:ind w:firstLine="340"/>
        <w:jc w:val="center"/>
        <w:outlineLvl w:val="0"/>
        <w:rPr>
          <w:b/>
          <w:bCs/>
          <w:sz w:val="24"/>
          <w:szCs w:val="24"/>
        </w:rPr>
      </w:pPr>
      <w:r w:rsidRPr="00166F4A">
        <w:rPr>
          <w:b/>
          <w:bCs/>
          <w:sz w:val="24"/>
          <w:szCs w:val="24"/>
        </w:rPr>
        <w:t xml:space="preserve">1. Общие положения  </w:t>
      </w:r>
    </w:p>
    <w:bookmarkEnd w:id="1"/>
    <w:p w:rsidR="003817C7" w:rsidRPr="00166F4A" w:rsidRDefault="003817C7" w:rsidP="003817C7">
      <w:pPr>
        <w:widowControl w:val="0"/>
        <w:tabs>
          <w:tab w:val="left" w:pos="142"/>
          <w:tab w:val="left" w:pos="284"/>
        </w:tabs>
        <w:autoSpaceDE w:val="0"/>
        <w:autoSpaceDN w:val="0"/>
        <w:adjustRightInd w:val="0"/>
        <w:ind w:firstLine="425"/>
        <w:jc w:val="both"/>
        <w:rPr>
          <w:b/>
          <w:sz w:val="24"/>
          <w:szCs w:val="24"/>
        </w:rPr>
      </w:pPr>
    </w:p>
    <w:p w:rsidR="003817C7" w:rsidRPr="00166F4A" w:rsidRDefault="003817C7" w:rsidP="003817C7">
      <w:pPr>
        <w:pStyle w:val="a5"/>
        <w:widowControl w:val="0"/>
        <w:numPr>
          <w:ilvl w:val="1"/>
          <w:numId w:val="1"/>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4"/>
          <w:szCs w:val="24"/>
        </w:rPr>
      </w:pPr>
      <w:bookmarkStart w:id="2" w:name="sub_1011"/>
      <w:r w:rsidRPr="00166F4A">
        <w:rPr>
          <w:rFonts w:ascii="Times New Roman" w:hAnsi="Times New Roman"/>
          <w:sz w:val="24"/>
          <w:szCs w:val="24"/>
        </w:rPr>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3817C7" w:rsidRPr="00166F4A" w:rsidRDefault="003817C7" w:rsidP="003817C7">
      <w:pPr>
        <w:pStyle w:val="a5"/>
        <w:widowControl w:val="0"/>
        <w:numPr>
          <w:ilvl w:val="1"/>
          <w:numId w:val="1"/>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4"/>
          <w:szCs w:val="24"/>
        </w:rPr>
      </w:pPr>
      <w:r w:rsidRPr="00166F4A">
        <w:rPr>
          <w:rFonts w:ascii="Times New Roman" w:hAnsi="Times New Roman"/>
          <w:sz w:val="24"/>
          <w:szCs w:val="24"/>
        </w:rPr>
        <w:t xml:space="preserve">Заявителями, имеющими право на получение муниципальной услуги, являются: </w:t>
      </w:r>
    </w:p>
    <w:p w:rsidR="003817C7" w:rsidRPr="00166F4A" w:rsidRDefault="003817C7" w:rsidP="003817C7">
      <w:pPr>
        <w:widowControl w:val="0"/>
        <w:tabs>
          <w:tab w:val="left" w:pos="142"/>
          <w:tab w:val="left" w:pos="284"/>
          <w:tab w:val="left" w:pos="1418"/>
        </w:tabs>
        <w:autoSpaceDE w:val="0"/>
        <w:autoSpaceDN w:val="0"/>
        <w:adjustRightInd w:val="0"/>
        <w:jc w:val="both"/>
        <w:rPr>
          <w:sz w:val="24"/>
          <w:szCs w:val="24"/>
        </w:rPr>
      </w:pPr>
      <w:r w:rsidRPr="00166F4A">
        <w:rPr>
          <w:sz w:val="24"/>
          <w:szCs w:val="24"/>
        </w:rPr>
        <w:t xml:space="preserve">- юридические лица, являющиеся собственниками помещений; </w:t>
      </w:r>
    </w:p>
    <w:p w:rsidR="003817C7" w:rsidRPr="00166F4A" w:rsidRDefault="003817C7" w:rsidP="003817C7">
      <w:pPr>
        <w:widowControl w:val="0"/>
        <w:tabs>
          <w:tab w:val="left" w:pos="142"/>
          <w:tab w:val="left" w:pos="284"/>
        </w:tabs>
        <w:autoSpaceDE w:val="0"/>
        <w:autoSpaceDN w:val="0"/>
        <w:adjustRightInd w:val="0"/>
        <w:jc w:val="both"/>
        <w:rPr>
          <w:sz w:val="24"/>
          <w:szCs w:val="24"/>
        </w:rPr>
      </w:pPr>
      <w:r w:rsidRPr="00166F4A">
        <w:rPr>
          <w:sz w:val="24"/>
          <w:szCs w:val="24"/>
        </w:rPr>
        <w:t>- физические лица, являющиеся собственниками помещений (далее - заявители).</w:t>
      </w:r>
    </w:p>
    <w:p w:rsidR="003817C7" w:rsidRPr="00166F4A" w:rsidRDefault="003817C7" w:rsidP="003817C7">
      <w:pPr>
        <w:widowControl w:val="0"/>
        <w:tabs>
          <w:tab w:val="left" w:pos="142"/>
          <w:tab w:val="left" w:pos="284"/>
        </w:tabs>
        <w:autoSpaceDE w:val="0"/>
        <w:autoSpaceDN w:val="0"/>
        <w:adjustRightInd w:val="0"/>
        <w:ind w:firstLine="709"/>
        <w:jc w:val="both"/>
        <w:rPr>
          <w:rFonts w:eastAsia="Calibri"/>
          <w:sz w:val="24"/>
          <w:szCs w:val="24"/>
        </w:rPr>
      </w:pPr>
      <w:r w:rsidRPr="00166F4A">
        <w:rPr>
          <w:rFonts w:eastAsia="Calibri"/>
          <w:sz w:val="24"/>
          <w:szCs w:val="24"/>
        </w:rPr>
        <w:t>Представлять интересы заявителя имеют право:</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rFonts w:eastAsia="Calibri"/>
          <w:sz w:val="24"/>
          <w:szCs w:val="24"/>
        </w:rPr>
        <w:t>- от имени физических лиц:</w:t>
      </w:r>
    </w:p>
    <w:p w:rsidR="003817C7" w:rsidRPr="00166F4A" w:rsidRDefault="003817C7" w:rsidP="003817C7">
      <w:pPr>
        <w:jc w:val="both"/>
        <w:rPr>
          <w:rFonts w:eastAsia="Calibri"/>
          <w:sz w:val="24"/>
          <w:szCs w:val="24"/>
        </w:rPr>
      </w:pPr>
      <w:r w:rsidRPr="00166F4A">
        <w:rPr>
          <w:rFonts w:eastAsia="Calibri"/>
          <w:sz w:val="24"/>
          <w:szCs w:val="24"/>
        </w:rPr>
        <w:t xml:space="preserve">представители, действующие в силу полномочий, основанных </w:t>
      </w:r>
      <w:r w:rsidRPr="00166F4A">
        <w:rPr>
          <w:rFonts w:eastAsia="Calibri"/>
          <w:sz w:val="24"/>
          <w:szCs w:val="24"/>
        </w:rPr>
        <w:br/>
        <w:t>на доверенности;</w:t>
      </w:r>
    </w:p>
    <w:p w:rsidR="003817C7" w:rsidRPr="00166F4A" w:rsidRDefault="003817C7" w:rsidP="003817C7">
      <w:pPr>
        <w:jc w:val="both"/>
        <w:rPr>
          <w:rFonts w:eastAsia="Calibri"/>
          <w:sz w:val="24"/>
          <w:szCs w:val="24"/>
        </w:rPr>
      </w:pPr>
      <w:r w:rsidRPr="00166F4A">
        <w:rPr>
          <w:rFonts w:eastAsia="Calibri"/>
          <w:sz w:val="24"/>
          <w:szCs w:val="24"/>
        </w:rPr>
        <w:t>опекуны недееспособных граждан;</w:t>
      </w:r>
    </w:p>
    <w:p w:rsidR="003817C7" w:rsidRPr="00166F4A" w:rsidRDefault="003817C7" w:rsidP="003817C7">
      <w:pPr>
        <w:jc w:val="both"/>
        <w:rPr>
          <w:rFonts w:eastAsia="Calibri"/>
          <w:sz w:val="24"/>
          <w:szCs w:val="24"/>
        </w:rPr>
      </w:pPr>
      <w:r w:rsidRPr="00166F4A">
        <w:rPr>
          <w:rFonts w:eastAsia="Calibri"/>
          <w:sz w:val="24"/>
          <w:szCs w:val="24"/>
        </w:rPr>
        <w:t>законные представители (родители, усыновители, опекуны) несовершеннолетних в возрасте до 14 лет.</w:t>
      </w:r>
    </w:p>
    <w:p w:rsidR="003817C7" w:rsidRPr="00166F4A" w:rsidRDefault="003817C7" w:rsidP="003817C7">
      <w:pPr>
        <w:ind w:firstLine="709"/>
        <w:jc w:val="both"/>
        <w:rPr>
          <w:rFonts w:eastAsia="Calibri"/>
          <w:sz w:val="24"/>
          <w:szCs w:val="24"/>
        </w:rPr>
      </w:pPr>
      <w:r w:rsidRPr="00166F4A">
        <w:rPr>
          <w:rFonts w:eastAsia="Calibri"/>
          <w:sz w:val="24"/>
          <w:szCs w:val="24"/>
        </w:rPr>
        <w:t>- от имени юридического лица:</w:t>
      </w:r>
    </w:p>
    <w:p w:rsidR="003817C7" w:rsidRPr="00166F4A" w:rsidRDefault="003817C7" w:rsidP="003817C7">
      <w:pPr>
        <w:jc w:val="both"/>
        <w:rPr>
          <w:rFonts w:eastAsia="Calibri"/>
          <w:sz w:val="24"/>
          <w:szCs w:val="24"/>
        </w:rPr>
      </w:pPr>
      <w:r w:rsidRPr="00166F4A">
        <w:rPr>
          <w:rFonts w:eastAsia="Calibri"/>
          <w:sz w:val="24"/>
          <w:szCs w:val="24"/>
        </w:rPr>
        <w:t>лица, действующие в соответствии с законом или учредительными документами от имени юридического лица;</w:t>
      </w:r>
    </w:p>
    <w:p w:rsidR="003817C7" w:rsidRPr="00166F4A" w:rsidRDefault="003817C7" w:rsidP="003817C7">
      <w:pPr>
        <w:jc w:val="both"/>
        <w:rPr>
          <w:rFonts w:eastAsia="Calibri"/>
          <w:sz w:val="24"/>
          <w:szCs w:val="24"/>
        </w:rPr>
      </w:pPr>
      <w:r w:rsidRPr="00166F4A">
        <w:rPr>
          <w:rFonts w:eastAsia="Calibri"/>
          <w:sz w:val="24"/>
          <w:szCs w:val="24"/>
        </w:rPr>
        <w:t>представители юридического лица в силу полномочий на основании доверенности.</w:t>
      </w:r>
    </w:p>
    <w:p w:rsidR="003817C7" w:rsidRPr="00166F4A" w:rsidRDefault="003817C7" w:rsidP="003817C7">
      <w:pPr>
        <w:ind w:firstLine="709"/>
        <w:jc w:val="both"/>
        <w:rPr>
          <w:rFonts w:eastAsia="Calibri"/>
          <w:sz w:val="24"/>
          <w:szCs w:val="24"/>
        </w:rPr>
      </w:pPr>
      <w:r w:rsidRPr="00166F4A">
        <w:rPr>
          <w:sz w:val="24"/>
          <w:szCs w:val="24"/>
        </w:rPr>
        <w:t xml:space="preserve">1.3. Информация о месте нахождения, администрации муниципального образования </w:t>
      </w:r>
      <w:r w:rsidR="00166F4A" w:rsidRPr="00166F4A">
        <w:rPr>
          <w:rFonts w:eastAsia="Calibri"/>
          <w:sz w:val="24"/>
          <w:szCs w:val="24"/>
        </w:rPr>
        <w:t xml:space="preserve">Дзержинское </w:t>
      </w:r>
      <w:r w:rsidRPr="00166F4A">
        <w:rPr>
          <w:rFonts w:eastAsia="Calibri"/>
          <w:sz w:val="24"/>
          <w:szCs w:val="24"/>
        </w:rPr>
        <w:t xml:space="preserve"> сельское поселение </w:t>
      </w:r>
      <w:proofErr w:type="spellStart"/>
      <w:r w:rsidRPr="00166F4A">
        <w:rPr>
          <w:rFonts w:eastAsia="Calibri"/>
          <w:sz w:val="24"/>
          <w:szCs w:val="24"/>
        </w:rPr>
        <w:t>Лужского</w:t>
      </w:r>
      <w:proofErr w:type="spellEnd"/>
      <w:r w:rsidRPr="00166F4A">
        <w:rPr>
          <w:rFonts w:eastAsia="Calibri"/>
          <w:sz w:val="24"/>
          <w:szCs w:val="24"/>
        </w:rPr>
        <w:t xml:space="preserve">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66F4A">
        <w:rPr>
          <w:sz w:val="24"/>
          <w:szCs w:val="24"/>
        </w:rPr>
        <w:t>графиках работы,  контактных телефонах, адресах электронной почты (далее – сведения информационного характера) размещаются:</w:t>
      </w:r>
    </w:p>
    <w:p w:rsidR="003817C7" w:rsidRPr="00166F4A" w:rsidRDefault="003817C7" w:rsidP="003817C7">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66F4A">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3817C7" w:rsidRPr="00166F4A" w:rsidRDefault="003817C7" w:rsidP="003817C7">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66F4A">
        <w:rPr>
          <w:rFonts w:ascii="Times New Roman" w:hAnsi="Times New Roman"/>
          <w:sz w:val="24"/>
          <w:szCs w:val="24"/>
        </w:rPr>
        <w:t>- на сайте администрации;</w:t>
      </w:r>
    </w:p>
    <w:p w:rsidR="003817C7" w:rsidRPr="00166F4A" w:rsidRDefault="003817C7" w:rsidP="003817C7">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66F4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66F4A">
        <w:rPr>
          <w:rFonts w:ascii="Times New Roman" w:hAnsi="Times New Roman"/>
          <w:sz w:val="24"/>
          <w:szCs w:val="24"/>
        </w:rPr>
        <w:br/>
        <w:t xml:space="preserve">и муниципальных услуг» (далее - ГБУ ЛО «МФЦ»): </w:t>
      </w:r>
      <w:r w:rsidRPr="00166F4A">
        <w:rPr>
          <w:rFonts w:ascii="Times New Roman" w:hAnsi="Times New Roman"/>
          <w:sz w:val="24"/>
          <w:szCs w:val="24"/>
          <w:u w:val="single"/>
        </w:rPr>
        <w:t>http://mfc47.ru/;</w:t>
      </w:r>
    </w:p>
    <w:p w:rsidR="003817C7" w:rsidRPr="00166F4A" w:rsidRDefault="003817C7" w:rsidP="003817C7">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66F4A">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 w:history="1">
        <w:r w:rsidRPr="00166F4A">
          <w:rPr>
            <w:rStyle w:val="a3"/>
            <w:rFonts w:ascii="Times New Roman" w:hAnsi="Times New Roman"/>
            <w:color w:val="auto"/>
            <w:sz w:val="24"/>
            <w:szCs w:val="24"/>
          </w:rPr>
          <w:t>www.gosuslugi.ru</w:t>
        </w:r>
      </w:hyperlink>
      <w:r w:rsidRPr="00166F4A">
        <w:rPr>
          <w:rFonts w:ascii="Times New Roman" w:hAnsi="Times New Roman"/>
          <w:sz w:val="24"/>
          <w:szCs w:val="24"/>
        </w:rPr>
        <w:t>.</w:t>
      </w:r>
    </w:p>
    <w:p w:rsidR="003817C7" w:rsidRPr="00166F4A" w:rsidRDefault="003817C7" w:rsidP="003817C7">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66F4A">
        <w:rPr>
          <w:rFonts w:ascii="Times New Roman" w:hAnsi="Times New Roman"/>
          <w:sz w:val="24"/>
          <w:szCs w:val="24"/>
        </w:rPr>
        <w:lastRenderedPageBreak/>
        <w:t xml:space="preserve">- в государственной информационной системе «Реестр государственных </w:t>
      </w:r>
      <w:r w:rsidRPr="00166F4A">
        <w:rPr>
          <w:rFonts w:ascii="Times New Roman" w:hAnsi="Times New Roman"/>
          <w:sz w:val="24"/>
          <w:szCs w:val="24"/>
        </w:rPr>
        <w:br/>
        <w:t>и муниципальных услуг (функций) Ленинградской области» (далее - Реестр).</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p>
    <w:p w:rsidR="003817C7" w:rsidRPr="00166F4A" w:rsidRDefault="003817C7" w:rsidP="003817C7">
      <w:pPr>
        <w:widowControl w:val="0"/>
        <w:tabs>
          <w:tab w:val="left" w:pos="142"/>
          <w:tab w:val="left" w:pos="284"/>
        </w:tabs>
        <w:autoSpaceDE w:val="0"/>
        <w:autoSpaceDN w:val="0"/>
        <w:adjustRightInd w:val="0"/>
        <w:ind w:firstLine="709"/>
        <w:jc w:val="center"/>
        <w:outlineLvl w:val="0"/>
        <w:rPr>
          <w:b/>
          <w:bCs/>
          <w:sz w:val="24"/>
          <w:szCs w:val="24"/>
        </w:rPr>
      </w:pPr>
      <w:r w:rsidRPr="00166F4A">
        <w:rPr>
          <w:b/>
          <w:bCs/>
          <w:sz w:val="24"/>
          <w:szCs w:val="24"/>
        </w:rPr>
        <w:t xml:space="preserve">2. Стандарт предоставления </w:t>
      </w:r>
      <w:r w:rsidRPr="00166F4A">
        <w:rPr>
          <w:b/>
          <w:sz w:val="24"/>
          <w:szCs w:val="24"/>
        </w:rPr>
        <w:t>муниципальной</w:t>
      </w:r>
      <w:r w:rsidRPr="00166F4A">
        <w:rPr>
          <w:b/>
          <w:bCs/>
          <w:sz w:val="24"/>
          <w:szCs w:val="24"/>
        </w:rPr>
        <w:t xml:space="preserve"> услуги</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2.1. Полное наименование муниципальной услуги –  Прием в эксплуатацию после перевода жилого помещения в нежилое помещение или нежилого помещения в жилое помещение.</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3817C7" w:rsidRPr="00166F4A" w:rsidRDefault="003817C7" w:rsidP="003817C7">
      <w:pPr>
        <w:ind w:firstLine="709"/>
        <w:jc w:val="both"/>
        <w:rPr>
          <w:rFonts w:eastAsia="Calibri"/>
          <w:sz w:val="24"/>
          <w:szCs w:val="24"/>
        </w:rPr>
      </w:pPr>
      <w:r w:rsidRPr="00166F4A">
        <w:rPr>
          <w:sz w:val="24"/>
          <w:szCs w:val="24"/>
        </w:rPr>
        <w:t xml:space="preserve">2.2. Муниципальную услугу предоставляет: </w:t>
      </w:r>
      <w:r w:rsidRPr="00166F4A">
        <w:rPr>
          <w:rFonts w:eastAsia="Calibri"/>
          <w:sz w:val="24"/>
          <w:szCs w:val="24"/>
        </w:rPr>
        <w:t>администрация городского/сельского поселения/городского округа Ленинградской области по месту нахождения переводимого помещения.</w:t>
      </w:r>
    </w:p>
    <w:p w:rsidR="003817C7" w:rsidRPr="00166F4A" w:rsidRDefault="003817C7" w:rsidP="003817C7">
      <w:pPr>
        <w:ind w:firstLine="709"/>
        <w:jc w:val="both"/>
        <w:rPr>
          <w:rFonts w:eastAsia="Calibri"/>
          <w:sz w:val="24"/>
          <w:szCs w:val="24"/>
        </w:rPr>
      </w:pPr>
      <w:r w:rsidRPr="00166F4A">
        <w:rPr>
          <w:sz w:val="24"/>
          <w:szCs w:val="24"/>
        </w:rPr>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rsidR="003817C7" w:rsidRPr="00166F4A" w:rsidRDefault="003817C7" w:rsidP="003817C7">
      <w:pPr>
        <w:ind w:firstLine="709"/>
        <w:jc w:val="both"/>
        <w:rPr>
          <w:sz w:val="24"/>
          <w:szCs w:val="24"/>
        </w:rPr>
      </w:pPr>
      <w:r w:rsidRPr="00166F4A">
        <w:rPr>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В приеме документов и выдаче результата по предоставлению муниципальной услуги также участвует: ГБУ ЛО «МФЦ».</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bookmarkStart w:id="3" w:name="sub_1022"/>
      <w:bookmarkEnd w:id="2"/>
      <w:r w:rsidRPr="00166F4A">
        <w:rPr>
          <w:sz w:val="24"/>
          <w:szCs w:val="24"/>
        </w:rPr>
        <w:t>Заявление на получение муниципальной услуги с комплектом документов принимаются:</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1) при личной явке:</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-в администрацию;</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-в филиалах, отделах, удаленных рабочих местах ГБУ ЛО «МФЦ»;</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2) без личной явки:</w:t>
      </w:r>
    </w:p>
    <w:p w:rsidR="003817C7" w:rsidRPr="00166F4A" w:rsidRDefault="003817C7" w:rsidP="003817C7">
      <w:pPr>
        <w:widowControl w:val="0"/>
        <w:tabs>
          <w:tab w:val="left" w:pos="142"/>
          <w:tab w:val="left" w:pos="284"/>
          <w:tab w:val="left" w:pos="7651"/>
        </w:tabs>
        <w:autoSpaceDE w:val="0"/>
        <w:autoSpaceDN w:val="0"/>
        <w:adjustRightInd w:val="0"/>
        <w:ind w:firstLine="709"/>
        <w:jc w:val="both"/>
        <w:rPr>
          <w:sz w:val="24"/>
          <w:szCs w:val="24"/>
        </w:rPr>
      </w:pPr>
      <w:r w:rsidRPr="00166F4A">
        <w:rPr>
          <w:sz w:val="24"/>
          <w:szCs w:val="24"/>
        </w:rPr>
        <w:t>- почтовым отправлением в администрацию;</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в электронной форме через личный кабинет заявителя на ПГУ ЛО/ ЕПГУ;</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в электронной форме через сайт администрации (при технической реализации).</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Заявитель может записаться на прием для подачи заявления </w:t>
      </w:r>
      <w:r w:rsidRPr="00166F4A">
        <w:rPr>
          <w:sz w:val="24"/>
          <w:szCs w:val="24"/>
        </w:rPr>
        <w:br/>
        <w:t>о предоставлении муниципальной услуги следующими способами:</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1) посредством ПГУ ЛО/ЕПГУ – в администрацию, в ГБУ ЛО «МФЦ» </w:t>
      </w:r>
      <w:r w:rsidRPr="00166F4A">
        <w:rPr>
          <w:sz w:val="24"/>
          <w:szCs w:val="24"/>
          <w:highlight w:val="yellow"/>
        </w:rPr>
        <w:br/>
      </w:r>
      <w:r w:rsidRPr="00166F4A">
        <w:rPr>
          <w:sz w:val="24"/>
          <w:szCs w:val="24"/>
        </w:rPr>
        <w:t>(при технической реализации);</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2) по телефону – администрации, ГБУ ЛО «МФЦ»;</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3) посредством сайта администрации.</w:t>
      </w:r>
    </w:p>
    <w:p w:rsidR="003817C7" w:rsidRPr="00166F4A" w:rsidRDefault="003817C7" w:rsidP="003817C7">
      <w:pPr>
        <w:widowControl w:val="0"/>
        <w:tabs>
          <w:tab w:val="left" w:pos="142"/>
          <w:tab w:val="left" w:pos="284"/>
          <w:tab w:val="left" w:pos="1134"/>
        </w:tabs>
        <w:autoSpaceDE w:val="0"/>
        <w:autoSpaceDN w:val="0"/>
        <w:adjustRightInd w:val="0"/>
        <w:ind w:firstLine="709"/>
        <w:jc w:val="both"/>
        <w:rPr>
          <w:sz w:val="24"/>
          <w:szCs w:val="24"/>
        </w:rPr>
      </w:pPr>
      <w:r w:rsidRPr="00166F4A">
        <w:rPr>
          <w:sz w:val="24"/>
          <w:szCs w:val="24"/>
        </w:rPr>
        <w:t xml:space="preserve">Для записи заявитель выбирает любые свободные для приема дату и время </w:t>
      </w:r>
      <w:r w:rsidRPr="00166F4A">
        <w:rPr>
          <w:sz w:val="24"/>
          <w:szCs w:val="24"/>
        </w:rPr>
        <w:br/>
        <w:t xml:space="preserve">в пределах установленного в администрации или ГБУ ЛО «МФЦ» графика приема заявителей. </w:t>
      </w:r>
    </w:p>
    <w:p w:rsidR="003817C7" w:rsidRPr="00166F4A" w:rsidRDefault="003817C7" w:rsidP="003817C7">
      <w:pPr>
        <w:widowControl w:val="0"/>
        <w:tabs>
          <w:tab w:val="left" w:pos="142"/>
          <w:tab w:val="left" w:pos="284"/>
          <w:tab w:val="left" w:pos="1134"/>
        </w:tabs>
        <w:autoSpaceDE w:val="0"/>
        <w:autoSpaceDN w:val="0"/>
        <w:adjustRightInd w:val="0"/>
        <w:ind w:firstLine="709"/>
        <w:jc w:val="both"/>
        <w:rPr>
          <w:sz w:val="24"/>
          <w:szCs w:val="24"/>
        </w:rPr>
      </w:pPr>
      <w:r w:rsidRPr="00166F4A">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66F4A">
        <w:rPr>
          <w:sz w:val="24"/>
          <w:szCs w:val="24"/>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3817C7" w:rsidRPr="00166F4A" w:rsidRDefault="003817C7" w:rsidP="003817C7">
      <w:pPr>
        <w:widowControl w:val="0"/>
        <w:tabs>
          <w:tab w:val="left" w:pos="142"/>
          <w:tab w:val="left" w:pos="284"/>
          <w:tab w:val="left" w:pos="1134"/>
        </w:tabs>
        <w:autoSpaceDE w:val="0"/>
        <w:autoSpaceDN w:val="0"/>
        <w:adjustRightInd w:val="0"/>
        <w:ind w:firstLine="709"/>
        <w:jc w:val="both"/>
        <w:rPr>
          <w:sz w:val="24"/>
          <w:szCs w:val="24"/>
        </w:rPr>
      </w:pPr>
      <w:r w:rsidRPr="00166F4A">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817C7" w:rsidRPr="00166F4A" w:rsidRDefault="003817C7" w:rsidP="003817C7">
      <w:pPr>
        <w:widowControl w:val="0"/>
        <w:tabs>
          <w:tab w:val="left" w:pos="142"/>
          <w:tab w:val="left" w:pos="284"/>
          <w:tab w:val="left" w:pos="1134"/>
        </w:tabs>
        <w:autoSpaceDE w:val="0"/>
        <w:autoSpaceDN w:val="0"/>
        <w:adjustRightInd w:val="0"/>
        <w:ind w:firstLine="709"/>
        <w:jc w:val="both"/>
        <w:rPr>
          <w:sz w:val="24"/>
          <w:szCs w:val="24"/>
        </w:rPr>
      </w:pPr>
      <w:r w:rsidRPr="00166F4A">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66F4A">
        <w:rPr>
          <w:sz w:val="24"/>
          <w:szCs w:val="24"/>
        </w:rPr>
        <w:br/>
        <w:t>о физическом лице в указанных информационных системах;</w:t>
      </w:r>
    </w:p>
    <w:p w:rsidR="003817C7" w:rsidRPr="00166F4A" w:rsidRDefault="003817C7" w:rsidP="003817C7">
      <w:pPr>
        <w:widowControl w:val="0"/>
        <w:tabs>
          <w:tab w:val="left" w:pos="142"/>
          <w:tab w:val="left" w:pos="284"/>
          <w:tab w:val="left" w:pos="1134"/>
        </w:tabs>
        <w:autoSpaceDE w:val="0"/>
        <w:autoSpaceDN w:val="0"/>
        <w:adjustRightInd w:val="0"/>
        <w:ind w:firstLine="709"/>
        <w:jc w:val="both"/>
        <w:rPr>
          <w:sz w:val="24"/>
          <w:szCs w:val="24"/>
        </w:rPr>
      </w:pPr>
      <w:r w:rsidRPr="00166F4A">
        <w:rPr>
          <w:sz w:val="24"/>
          <w:szCs w:val="24"/>
        </w:rPr>
        <w:lastRenderedPageBreak/>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66F4A">
        <w:rPr>
          <w:sz w:val="24"/>
          <w:szCs w:val="24"/>
        </w:rPr>
        <w:br/>
        <w:t>и передачу информации о степени их соответствия предоставленным биометрическим персональным данным физического лица.</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2.3. Результатом предоставления муниципальной услуги является: </w:t>
      </w:r>
    </w:p>
    <w:p w:rsidR="003817C7" w:rsidRPr="00166F4A" w:rsidRDefault="003817C7" w:rsidP="003817C7">
      <w:pPr>
        <w:widowControl w:val="0"/>
        <w:tabs>
          <w:tab w:val="left" w:pos="142"/>
          <w:tab w:val="left" w:pos="284"/>
        </w:tabs>
        <w:autoSpaceDE w:val="0"/>
        <w:autoSpaceDN w:val="0"/>
        <w:adjustRightInd w:val="0"/>
        <w:ind w:firstLine="709"/>
        <w:jc w:val="both"/>
        <w:rPr>
          <w:bCs/>
          <w:sz w:val="24"/>
          <w:szCs w:val="24"/>
        </w:rPr>
      </w:pPr>
      <w:r w:rsidRPr="00166F4A">
        <w:rPr>
          <w:sz w:val="24"/>
          <w:szCs w:val="24"/>
        </w:rPr>
        <w:t xml:space="preserve">акт приемочной комиссии о завершении переустройства и (или) перепланировки, и (или) иных работ при переводе </w:t>
      </w:r>
      <w:r w:rsidRPr="00166F4A">
        <w:rPr>
          <w:bCs/>
          <w:sz w:val="24"/>
          <w:szCs w:val="24"/>
        </w:rPr>
        <w:t xml:space="preserve">жилого помещения в нежилое помещение или нежилого помещения в жилое помещение </w:t>
      </w:r>
      <w:r w:rsidRPr="00166F4A">
        <w:rPr>
          <w:sz w:val="24"/>
          <w:szCs w:val="24"/>
        </w:rPr>
        <w:t>согласно Приложению № 1 к административному регламенту</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Результат предоставления муниципальной услуги предоставляется </w:t>
      </w:r>
      <w:r w:rsidRPr="00166F4A">
        <w:rPr>
          <w:sz w:val="24"/>
          <w:szCs w:val="24"/>
        </w:rPr>
        <w:br/>
        <w:t xml:space="preserve">(в соответствии со способом, указанным заявителем при подаче заявления </w:t>
      </w:r>
      <w:r w:rsidRPr="00166F4A">
        <w:rPr>
          <w:sz w:val="24"/>
          <w:szCs w:val="24"/>
        </w:rPr>
        <w:br/>
        <w:t>и документов):</w:t>
      </w:r>
    </w:p>
    <w:p w:rsidR="003817C7" w:rsidRPr="00166F4A" w:rsidRDefault="003817C7" w:rsidP="003817C7">
      <w:pPr>
        <w:widowControl w:val="0"/>
        <w:ind w:firstLine="709"/>
        <w:jc w:val="both"/>
        <w:rPr>
          <w:sz w:val="24"/>
          <w:szCs w:val="24"/>
        </w:rPr>
      </w:pPr>
      <w:r w:rsidRPr="00166F4A">
        <w:rPr>
          <w:sz w:val="24"/>
          <w:szCs w:val="24"/>
        </w:rPr>
        <w:t>1) при личной явке:</w:t>
      </w:r>
    </w:p>
    <w:p w:rsidR="003817C7" w:rsidRPr="00166F4A" w:rsidRDefault="003817C7" w:rsidP="003817C7">
      <w:pPr>
        <w:widowControl w:val="0"/>
        <w:ind w:firstLine="709"/>
        <w:jc w:val="both"/>
        <w:rPr>
          <w:sz w:val="24"/>
          <w:szCs w:val="24"/>
        </w:rPr>
      </w:pPr>
      <w:r w:rsidRPr="00166F4A">
        <w:rPr>
          <w:sz w:val="24"/>
          <w:szCs w:val="24"/>
        </w:rPr>
        <w:t>в администрации;</w:t>
      </w:r>
    </w:p>
    <w:p w:rsidR="003817C7" w:rsidRPr="00166F4A" w:rsidRDefault="003817C7" w:rsidP="003817C7">
      <w:pPr>
        <w:widowControl w:val="0"/>
        <w:ind w:firstLine="709"/>
        <w:jc w:val="both"/>
        <w:rPr>
          <w:sz w:val="24"/>
          <w:szCs w:val="24"/>
        </w:rPr>
      </w:pPr>
      <w:r w:rsidRPr="00166F4A">
        <w:rPr>
          <w:sz w:val="24"/>
          <w:szCs w:val="24"/>
        </w:rPr>
        <w:t>в филиалах, отделах, удаленных рабочих местах ГБУ ЛО «МФЦ»;</w:t>
      </w:r>
    </w:p>
    <w:p w:rsidR="003817C7" w:rsidRPr="00166F4A" w:rsidRDefault="003817C7" w:rsidP="003817C7">
      <w:pPr>
        <w:widowControl w:val="0"/>
        <w:ind w:firstLine="709"/>
        <w:jc w:val="both"/>
        <w:rPr>
          <w:sz w:val="24"/>
          <w:szCs w:val="24"/>
        </w:rPr>
      </w:pPr>
      <w:r w:rsidRPr="00166F4A">
        <w:rPr>
          <w:sz w:val="24"/>
          <w:szCs w:val="24"/>
        </w:rPr>
        <w:t>2) без личной явки:</w:t>
      </w:r>
    </w:p>
    <w:p w:rsidR="003817C7" w:rsidRPr="00166F4A" w:rsidRDefault="003817C7" w:rsidP="003817C7">
      <w:pPr>
        <w:widowControl w:val="0"/>
        <w:ind w:firstLine="709"/>
        <w:jc w:val="both"/>
        <w:rPr>
          <w:sz w:val="24"/>
          <w:szCs w:val="24"/>
        </w:rPr>
      </w:pPr>
      <w:r w:rsidRPr="00166F4A">
        <w:rPr>
          <w:sz w:val="24"/>
          <w:szCs w:val="24"/>
        </w:rPr>
        <w:t>почтовым отправлением;</w:t>
      </w:r>
    </w:p>
    <w:p w:rsidR="003817C7" w:rsidRPr="00166F4A" w:rsidRDefault="003817C7" w:rsidP="003817C7">
      <w:pPr>
        <w:widowControl w:val="0"/>
        <w:ind w:firstLine="709"/>
        <w:jc w:val="both"/>
        <w:rPr>
          <w:sz w:val="24"/>
          <w:szCs w:val="24"/>
        </w:rPr>
      </w:pPr>
      <w:r w:rsidRPr="00166F4A">
        <w:rPr>
          <w:sz w:val="24"/>
          <w:szCs w:val="24"/>
        </w:rPr>
        <w:t>на адрес электронной почты;</w:t>
      </w:r>
    </w:p>
    <w:p w:rsidR="003817C7" w:rsidRPr="00166F4A" w:rsidRDefault="003817C7" w:rsidP="003817C7">
      <w:pPr>
        <w:widowControl w:val="0"/>
        <w:ind w:firstLine="709"/>
        <w:jc w:val="both"/>
        <w:rPr>
          <w:sz w:val="24"/>
          <w:szCs w:val="24"/>
        </w:rPr>
      </w:pPr>
      <w:r w:rsidRPr="00166F4A">
        <w:rPr>
          <w:sz w:val="24"/>
          <w:szCs w:val="24"/>
        </w:rPr>
        <w:t>в электронной форме через личный кабинет заявителя на ПГУ ЛО/ЕПГУ;</w:t>
      </w:r>
    </w:p>
    <w:p w:rsidR="003817C7" w:rsidRPr="00166F4A" w:rsidRDefault="003817C7" w:rsidP="003817C7">
      <w:pPr>
        <w:widowControl w:val="0"/>
        <w:ind w:firstLine="709"/>
        <w:jc w:val="both"/>
        <w:rPr>
          <w:sz w:val="24"/>
          <w:szCs w:val="24"/>
        </w:rPr>
      </w:pPr>
      <w:r w:rsidRPr="00166F4A">
        <w:rPr>
          <w:sz w:val="24"/>
          <w:szCs w:val="24"/>
        </w:rPr>
        <w:t>в электронной форме через сайт администрации (при технической реализации).</w:t>
      </w:r>
    </w:p>
    <w:p w:rsidR="003817C7" w:rsidRPr="00166F4A" w:rsidRDefault="003817C7" w:rsidP="003817C7">
      <w:pPr>
        <w:widowControl w:val="0"/>
        <w:tabs>
          <w:tab w:val="left" w:pos="142"/>
          <w:tab w:val="left" w:pos="284"/>
          <w:tab w:val="left" w:pos="1134"/>
        </w:tabs>
        <w:autoSpaceDE w:val="0"/>
        <w:autoSpaceDN w:val="0"/>
        <w:adjustRightInd w:val="0"/>
        <w:ind w:firstLine="709"/>
        <w:jc w:val="both"/>
        <w:rPr>
          <w:sz w:val="24"/>
          <w:szCs w:val="24"/>
        </w:rPr>
      </w:pPr>
      <w:r w:rsidRPr="00166F4A">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817C7" w:rsidRPr="00166F4A" w:rsidRDefault="003817C7" w:rsidP="003817C7">
      <w:pPr>
        <w:widowControl w:val="0"/>
        <w:ind w:firstLine="709"/>
        <w:jc w:val="both"/>
        <w:rPr>
          <w:sz w:val="24"/>
          <w:szCs w:val="24"/>
        </w:rPr>
      </w:pPr>
      <w:r w:rsidRPr="00166F4A">
        <w:rPr>
          <w:sz w:val="24"/>
          <w:szCs w:val="24"/>
        </w:rPr>
        <w:t>2.4. Срок предоставления муниципальной услуги не должен превышать                   19 рабочих дней даты поступления (регистрации) заявления в администрацию.</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bookmarkStart w:id="4" w:name="sub_1027"/>
      <w:r w:rsidRPr="00166F4A">
        <w:rPr>
          <w:sz w:val="24"/>
          <w:szCs w:val="24"/>
        </w:rPr>
        <w:t>2.5. Правовые основания для предоставления муниципальной услуги.</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6" w:history="1">
        <w:r w:rsidRPr="00166F4A">
          <w:rPr>
            <w:rStyle w:val="a3"/>
            <w:color w:val="auto"/>
            <w:sz w:val="24"/>
            <w:szCs w:val="24"/>
            <w:lang w:val="en-US"/>
          </w:rPr>
          <w:t>www</w:t>
        </w:r>
        <w:r w:rsidRPr="00166F4A">
          <w:rPr>
            <w:rStyle w:val="a3"/>
            <w:color w:val="auto"/>
            <w:sz w:val="24"/>
            <w:szCs w:val="24"/>
          </w:rPr>
          <w:t>.</w:t>
        </w:r>
        <w:proofErr w:type="spellStart"/>
        <w:r w:rsidRPr="00166F4A">
          <w:rPr>
            <w:rStyle w:val="a3"/>
            <w:color w:val="auto"/>
            <w:sz w:val="24"/>
            <w:szCs w:val="24"/>
            <w:lang w:val="en-US"/>
          </w:rPr>
          <w:t>zaklinye</w:t>
        </w:r>
        <w:proofErr w:type="spellEnd"/>
        <w:r w:rsidRPr="00166F4A">
          <w:rPr>
            <w:rStyle w:val="a3"/>
            <w:color w:val="auto"/>
            <w:sz w:val="24"/>
            <w:szCs w:val="24"/>
          </w:rPr>
          <w:t>.</w:t>
        </w:r>
        <w:proofErr w:type="spellStart"/>
        <w:r w:rsidRPr="00166F4A">
          <w:rPr>
            <w:rStyle w:val="a3"/>
            <w:color w:val="auto"/>
            <w:sz w:val="24"/>
            <w:szCs w:val="24"/>
            <w:lang w:val="en-US"/>
          </w:rPr>
          <w:t>ru</w:t>
        </w:r>
        <w:proofErr w:type="spellEnd"/>
      </w:hyperlink>
      <w:r w:rsidRPr="00166F4A">
        <w:rPr>
          <w:sz w:val="24"/>
          <w:szCs w:val="24"/>
        </w:rPr>
        <w:t xml:space="preserve"> и в Реестре.</w:t>
      </w:r>
    </w:p>
    <w:bookmarkEnd w:id="4"/>
    <w:p w:rsidR="003817C7" w:rsidRPr="00166F4A" w:rsidRDefault="003817C7" w:rsidP="003817C7">
      <w:pPr>
        <w:pStyle w:val="a6"/>
        <w:tabs>
          <w:tab w:val="left" w:pos="142"/>
          <w:tab w:val="left" w:pos="284"/>
        </w:tabs>
        <w:ind w:firstLine="709"/>
        <w:jc w:val="both"/>
        <w:rPr>
          <w:sz w:val="24"/>
        </w:rPr>
      </w:pPr>
      <w:r w:rsidRPr="00166F4A">
        <w:rPr>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817C7" w:rsidRPr="00166F4A" w:rsidRDefault="003817C7" w:rsidP="003817C7">
      <w:pPr>
        <w:autoSpaceDE w:val="0"/>
        <w:autoSpaceDN w:val="0"/>
        <w:adjustRightInd w:val="0"/>
        <w:ind w:firstLine="709"/>
        <w:jc w:val="both"/>
        <w:rPr>
          <w:sz w:val="24"/>
          <w:szCs w:val="24"/>
        </w:rPr>
      </w:pPr>
      <w:r w:rsidRPr="00166F4A">
        <w:rPr>
          <w:sz w:val="24"/>
          <w:szCs w:val="24"/>
        </w:rPr>
        <w:t xml:space="preserve">1) заявление </w:t>
      </w:r>
      <w:r w:rsidRPr="00166F4A">
        <w:rPr>
          <w:bCs/>
          <w:sz w:val="24"/>
          <w:szCs w:val="24"/>
        </w:rPr>
        <w:t>о приеме в эксплуатацию после</w:t>
      </w:r>
      <w:r w:rsidRPr="00166F4A">
        <w:rPr>
          <w:sz w:val="24"/>
          <w:szCs w:val="24"/>
        </w:rPr>
        <w:t xml:space="preserve"> перевода </w:t>
      </w:r>
      <w:r w:rsidRPr="00166F4A">
        <w:rPr>
          <w:bCs/>
          <w:sz w:val="24"/>
          <w:szCs w:val="24"/>
        </w:rPr>
        <w:t>жилого помещения в нежилое помещение или нежилого помещения в жилое помещение</w:t>
      </w:r>
      <w:r w:rsidRPr="00166F4A">
        <w:rPr>
          <w:sz w:val="24"/>
          <w:szCs w:val="24"/>
        </w:rPr>
        <w:t xml:space="preserve"> по форме согласно Приложению № 2 к административному регламенту;</w:t>
      </w:r>
    </w:p>
    <w:p w:rsidR="003817C7" w:rsidRPr="00166F4A" w:rsidRDefault="003817C7" w:rsidP="003817C7">
      <w:pPr>
        <w:ind w:firstLine="709"/>
        <w:jc w:val="both"/>
        <w:rPr>
          <w:sz w:val="24"/>
          <w:szCs w:val="24"/>
        </w:rPr>
      </w:pPr>
      <w:r w:rsidRPr="00166F4A">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3817C7" w:rsidRPr="00166F4A" w:rsidRDefault="003817C7" w:rsidP="003817C7">
      <w:pPr>
        <w:pStyle w:val="ConsPlusNormal"/>
        <w:ind w:firstLine="709"/>
        <w:jc w:val="both"/>
        <w:outlineLvl w:val="1"/>
        <w:rPr>
          <w:rFonts w:ascii="Times New Roman" w:hAnsi="Times New Roman" w:cs="Times New Roman"/>
          <w:sz w:val="24"/>
          <w:szCs w:val="24"/>
          <w:lang w:eastAsia="en-US"/>
        </w:rPr>
      </w:pPr>
      <w:r w:rsidRPr="00166F4A">
        <w:rPr>
          <w:rFonts w:ascii="Times New Roman" w:hAnsi="Times New Roman" w:cs="Times New Roman"/>
          <w:sz w:val="24"/>
          <w:szCs w:val="24"/>
          <w:lang w:eastAsia="en-US"/>
        </w:rPr>
        <w:t>3)</w:t>
      </w:r>
      <w:r w:rsidRPr="00166F4A">
        <w:rPr>
          <w:sz w:val="24"/>
          <w:szCs w:val="24"/>
          <w:lang w:eastAsia="en-US"/>
        </w:rPr>
        <w:t xml:space="preserve"> </w:t>
      </w:r>
      <w:r w:rsidRPr="00166F4A">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3817C7" w:rsidRPr="00166F4A" w:rsidRDefault="003817C7" w:rsidP="003817C7">
      <w:pPr>
        <w:autoSpaceDE w:val="0"/>
        <w:autoSpaceDN w:val="0"/>
        <w:adjustRightInd w:val="0"/>
        <w:ind w:firstLine="709"/>
        <w:jc w:val="both"/>
        <w:rPr>
          <w:sz w:val="24"/>
          <w:szCs w:val="24"/>
        </w:rPr>
      </w:pPr>
      <w:r w:rsidRPr="00166F4A">
        <w:rPr>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 xml:space="preserve">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w:t>
      </w:r>
      <w:r w:rsidRPr="00166F4A">
        <w:rPr>
          <w:sz w:val="24"/>
          <w:szCs w:val="24"/>
        </w:rPr>
        <w:lastRenderedPageBreak/>
        <w:t>перепланировки, перечень иных работ, если их проведение необходимо.</w:t>
      </w:r>
    </w:p>
    <w:p w:rsidR="003817C7" w:rsidRPr="00166F4A" w:rsidRDefault="003817C7" w:rsidP="003817C7">
      <w:pPr>
        <w:widowControl w:val="0"/>
        <w:autoSpaceDE w:val="0"/>
        <w:autoSpaceDN w:val="0"/>
        <w:adjustRightInd w:val="0"/>
        <w:ind w:firstLine="709"/>
        <w:jc w:val="both"/>
        <w:rPr>
          <w:sz w:val="24"/>
          <w:szCs w:val="24"/>
        </w:rPr>
      </w:pPr>
      <w:r w:rsidRPr="00166F4A">
        <w:rPr>
          <w:rFonts w:eastAsia="Calibri"/>
          <w:sz w:val="24"/>
          <w:szCs w:val="24"/>
          <w:lang w:eastAsia="en-US"/>
        </w:rPr>
        <w:t>2.7.1.</w:t>
      </w:r>
      <w:r w:rsidRPr="00166F4A">
        <w:rPr>
          <w:sz w:val="24"/>
          <w:szCs w:val="24"/>
        </w:rPr>
        <w:t xml:space="preserve"> Заявитель вправе представить документы (сведения), указанные </w:t>
      </w:r>
      <w:r w:rsidRPr="00166F4A">
        <w:rPr>
          <w:sz w:val="24"/>
          <w:szCs w:val="24"/>
        </w:rPr>
        <w:br/>
        <w:t xml:space="preserve">в </w:t>
      </w:r>
      <w:hyperlink r:id="rId7" w:history="1">
        <w:r w:rsidRPr="00166F4A">
          <w:rPr>
            <w:sz w:val="24"/>
            <w:szCs w:val="24"/>
          </w:rPr>
          <w:t>пункте 2.7</w:t>
        </w:r>
      </w:hyperlink>
      <w:r w:rsidRPr="00166F4A">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2.7.2. При предоставлении муниципальной услуги запрещается требовать от Заявителя:</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66F4A">
        <w:rPr>
          <w:sz w:val="24"/>
          <w:szCs w:val="24"/>
        </w:rPr>
        <w:br/>
        <w:t>с предоставлением муниципальной услуги;</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 xml:space="preserve">представления документов и информации, которые в соответствии </w:t>
      </w:r>
      <w:r w:rsidRPr="00166F4A">
        <w:rPr>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166F4A">
          <w:rPr>
            <w:sz w:val="24"/>
            <w:szCs w:val="24"/>
          </w:rPr>
          <w:t>части 6 статьи 7</w:t>
        </w:r>
      </w:hyperlink>
      <w:r w:rsidRPr="00166F4A">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66F4A">
        <w:rPr>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166F4A">
          <w:rPr>
            <w:sz w:val="24"/>
            <w:szCs w:val="24"/>
          </w:rPr>
          <w:t>части 1 статьи 9</w:t>
        </w:r>
      </w:hyperlink>
      <w:r w:rsidRPr="00166F4A">
        <w:rPr>
          <w:sz w:val="24"/>
          <w:szCs w:val="24"/>
        </w:rPr>
        <w:t xml:space="preserve"> Федерального закона № 210-ФЗ;</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66F4A">
        <w:rPr>
          <w:sz w:val="24"/>
          <w:szCs w:val="24"/>
        </w:rPr>
        <w:br/>
        <w:t xml:space="preserve">в предоставлении муниципальной услуги, за исключением случаев, предусмотренных </w:t>
      </w:r>
      <w:hyperlink r:id="rId10" w:history="1">
        <w:r w:rsidRPr="00166F4A">
          <w:rPr>
            <w:sz w:val="24"/>
            <w:szCs w:val="24"/>
          </w:rPr>
          <w:t>пунктом 4 части 1 статьи 7</w:t>
        </w:r>
      </w:hyperlink>
      <w:r w:rsidRPr="00166F4A">
        <w:rPr>
          <w:sz w:val="24"/>
          <w:szCs w:val="24"/>
        </w:rPr>
        <w:t xml:space="preserve"> Федерального закона № 210-ФЗ;</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166F4A">
          <w:rPr>
            <w:sz w:val="24"/>
            <w:szCs w:val="24"/>
          </w:rPr>
          <w:t>пунктом 7.2 части 1 статьи 16</w:t>
        </w:r>
      </w:hyperlink>
      <w:r w:rsidRPr="00166F4A">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817C7" w:rsidRPr="00166F4A" w:rsidRDefault="003817C7" w:rsidP="003817C7">
      <w:pPr>
        <w:autoSpaceDE w:val="0"/>
        <w:autoSpaceDN w:val="0"/>
        <w:adjustRightInd w:val="0"/>
        <w:ind w:firstLine="709"/>
        <w:jc w:val="both"/>
        <w:rPr>
          <w:sz w:val="24"/>
          <w:szCs w:val="24"/>
        </w:rPr>
      </w:pPr>
      <w:r w:rsidRPr="00166F4A">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817C7" w:rsidRPr="00166F4A" w:rsidRDefault="003817C7" w:rsidP="003817C7">
      <w:pPr>
        <w:autoSpaceDE w:val="0"/>
        <w:autoSpaceDN w:val="0"/>
        <w:adjustRightInd w:val="0"/>
        <w:ind w:firstLine="709"/>
        <w:jc w:val="both"/>
        <w:rPr>
          <w:sz w:val="24"/>
          <w:szCs w:val="24"/>
        </w:rPr>
      </w:pPr>
      <w:r w:rsidRPr="00166F4A">
        <w:rPr>
          <w:sz w:val="24"/>
          <w:szCs w:val="24"/>
        </w:rPr>
        <w:lastRenderedPageBreak/>
        <w:t>Основания для приостановления предоставления муниципальной услуги не предусмотрены действующим законодательством.</w:t>
      </w:r>
    </w:p>
    <w:bookmarkEnd w:id="3"/>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В приеме документов, необходимых для предоставления муниципальной услуги, может быть отказано в следующих случаях:</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1) Заявление на получение услуги оформлено не в соответствии с административным регламентом:</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 в заявлении не указаны фамилия, имя, отчество (при наличии) гражданина, либо наименование юридического лица, обратившегося</w:t>
      </w:r>
      <w:r w:rsidRPr="00166F4A">
        <w:rPr>
          <w:sz w:val="24"/>
          <w:szCs w:val="24"/>
        </w:rPr>
        <w:br/>
        <w:t>за предоставлением муниципальной услуги;</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 текст в заявлении не поддается прочтению.</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2) Заявление подано лицом, не уполномоченным на осуществление таких действий:</w:t>
      </w:r>
    </w:p>
    <w:p w:rsidR="003817C7" w:rsidRPr="00166F4A" w:rsidRDefault="003817C7" w:rsidP="003817C7">
      <w:pPr>
        <w:widowControl w:val="0"/>
        <w:autoSpaceDE w:val="0"/>
        <w:autoSpaceDN w:val="0"/>
        <w:adjustRightInd w:val="0"/>
        <w:ind w:firstLine="709"/>
        <w:jc w:val="both"/>
        <w:rPr>
          <w:sz w:val="24"/>
          <w:szCs w:val="24"/>
        </w:rPr>
      </w:pPr>
      <w:r w:rsidRPr="00166F4A">
        <w:rPr>
          <w:sz w:val="24"/>
          <w:szCs w:val="24"/>
        </w:rPr>
        <w:t>- заявление подписано не уполномоченным лицом.</w:t>
      </w:r>
    </w:p>
    <w:p w:rsidR="003817C7" w:rsidRPr="00166F4A" w:rsidRDefault="003817C7" w:rsidP="003817C7">
      <w:pPr>
        <w:pStyle w:val="a6"/>
        <w:ind w:firstLine="709"/>
        <w:jc w:val="both"/>
        <w:rPr>
          <w:sz w:val="24"/>
        </w:rPr>
      </w:pPr>
      <w:r w:rsidRPr="00166F4A">
        <w:rPr>
          <w:sz w:val="24"/>
        </w:rPr>
        <w:t xml:space="preserve">2.10. </w:t>
      </w:r>
      <w:bookmarkStart w:id="5" w:name="sub_1222"/>
      <w:r w:rsidRPr="00166F4A">
        <w:rPr>
          <w:sz w:val="24"/>
        </w:rPr>
        <w:t>Исчерпывающий перечень оснований для отказа в предоставлении муниципальной услуги.</w:t>
      </w:r>
    </w:p>
    <w:p w:rsidR="003817C7" w:rsidRPr="00166F4A" w:rsidRDefault="003817C7" w:rsidP="003817C7">
      <w:pPr>
        <w:pStyle w:val="a6"/>
        <w:ind w:firstLine="709"/>
        <w:jc w:val="both"/>
        <w:rPr>
          <w:sz w:val="24"/>
        </w:rPr>
      </w:pPr>
      <w:r w:rsidRPr="00166F4A">
        <w:rPr>
          <w:sz w:val="24"/>
        </w:rPr>
        <w:t xml:space="preserve">Основаниями для отказа в подтверждении завершения перевода </w:t>
      </w:r>
      <w:r w:rsidRPr="00166F4A">
        <w:rPr>
          <w:bCs/>
          <w:sz w:val="24"/>
        </w:rPr>
        <w:t>жилого помещения в нежилое помещение или нежилого помещения в жилое помещение</w:t>
      </w:r>
      <w:r w:rsidRPr="00166F4A">
        <w:rPr>
          <w:sz w:val="24"/>
        </w:rPr>
        <w:t xml:space="preserve"> являются:</w:t>
      </w:r>
    </w:p>
    <w:p w:rsidR="003817C7" w:rsidRPr="00166F4A" w:rsidRDefault="003817C7" w:rsidP="003817C7">
      <w:pPr>
        <w:widowControl w:val="0"/>
        <w:tabs>
          <w:tab w:val="left" w:pos="1134"/>
        </w:tabs>
        <w:ind w:firstLine="709"/>
        <w:jc w:val="both"/>
        <w:rPr>
          <w:sz w:val="24"/>
          <w:szCs w:val="24"/>
        </w:rPr>
      </w:pPr>
      <w:r w:rsidRPr="00166F4A">
        <w:rPr>
          <w:sz w:val="24"/>
          <w:szCs w:val="24"/>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817C7" w:rsidRPr="00166F4A" w:rsidRDefault="003817C7" w:rsidP="003817C7">
      <w:pPr>
        <w:widowControl w:val="0"/>
        <w:tabs>
          <w:tab w:val="left" w:pos="1134"/>
        </w:tabs>
        <w:ind w:firstLine="709"/>
        <w:jc w:val="both"/>
        <w:rPr>
          <w:sz w:val="24"/>
          <w:szCs w:val="24"/>
        </w:rPr>
      </w:pPr>
      <w:r w:rsidRPr="00166F4A">
        <w:rPr>
          <w:sz w:val="24"/>
          <w:szCs w:val="24"/>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3817C7" w:rsidRPr="00166F4A" w:rsidRDefault="003817C7" w:rsidP="003817C7">
      <w:pPr>
        <w:widowControl w:val="0"/>
        <w:tabs>
          <w:tab w:val="left" w:pos="1134"/>
        </w:tabs>
        <w:ind w:firstLine="709"/>
        <w:jc w:val="both"/>
        <w:rPr>
          <w:sz w:val="24"/>
          <w:szCs w:val="24"/>
        </w:rPr>
      </w:pPr>
      <w:r w:rsidRPr="00166F4A">
        <w:rPr>
          <w:sz w:val="24"/>
          <w:szCs w:val="24"/>
        </w:rPr>
        <w:t>2) Представленные заявителем документы не отвечают требованиям, установленным административным регламентом:</w:t>
      </w:r>
    </w:p>
    <w:p w:rsidR="003817C7" w:rsidRPr="00166F4A" w:rsidRDefault="003817C7" w:rsidP="003817C7">
      <w:pPr>
        <w:widowControl w:val="0"/>
        <w:tabs>
          <w:tab w:val="left" w:pos="1134"/>
        </w:tabs>
        <w:ind w:firstLine="709"/>
        <w:jc w:val="both"/>
        <w:rPr>
          <w:sz w:val="24"/>
          <w:szCs w:val="24"/>
        </w:rPr>
      </w:pPr>
      <w:r w:rsidRPr="00166F4A">
        <w:rPr>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3817C7" w:rsidRPr="00166F4A" w:rsidRDefault="003817C7" w:rsidP="003817C7">
      <w:pPr>
        <w:widowControl w:val="0"/>
        <w:tabs>
          <w:tab w:val="left" w:pos="1134"/>
        </w:tabs>
        <w:ind w:firstLine="709"/>
        <w:jc w:val="both"/>
        <w:rPr>
          <w:sz w:val="24"/>
          <w:szCs w:val="24"/>
        </w:rPr>
      </w:pPr>
      <w:r w:rsidRPr="00166F4A">
        <w:rPr>
          <w:sz w:val="24"/>
          <w:szCs w:val="24"/>
        </w:rPr>
        <w:t>3)Предмет запроса не регламентируется законодательством в рамках услуги:</w:t>
      </w:r>
    </w:p>
    <w:p w:rsidR="003817C7" w:rsidRPr="00166F4A" w:rsidRDefault="003817C7" w:rsidP="003817C7">
      <w:pPr>
        <w:widowControl w:val="0"/>
        <w:tabs>
          <w:tab w:val="left" w:pos="1134"/>
        </w:tabs>
        <w:ind w:firstLine="709"/>
        <w:jc w:val="both"/>
        <w:rPr>
          <w:sz w:val="24"/>
          <w:szCs w:val="24"/>
        </w:rPr>
      </w:pPr>
      <w:r w:rsidRPr="00166F4A">
        <w:rPr>
          <w:sz w:val="24"/>
          <w:szCs w:val="24"/>
        </w:rPr>
        <w:t>- представления документов в ненадлежащий орган;</w:t>
      </w:r>
    </w:p>
    <w:p w:rsidR="003817C7" w:rsidRPr="00166F4A" w:rsidRDefault="003817C7" w:rsidP="003817C7">
      <w:pPr>
        <w:widowControl w:val="0"/>
        <w:tabs>
          <w:tab w:val="left" w:pos="1134"/>
        </w:tabs>
        <w:ind w:firstLine="709"/>
        <w:jc w:val="both"/>
        <w:rPr>
          <w:sz w:val="24"/>
          <w:szCs w:val="24"/>
        </w:rPr>
      </w:pPr>
      <w:r w:rsidRPr="00166F4A">
        <w:rPr>
          <w:sz w:val="24"/>
          <w:szCs w:val="24"/>
        </w:rPr>
        <w:t>4) Отсутствие права на предоставление государственной услуги:</w:t>
      </w:r>
    </w:p>
    <w:p w:rsidR="003817C7" w:rsidRPr="00166F4A" w:rsidRDefault="003817C7" w:rsidP="003817C7">
      <w:pPr>
        <w:widowControl w:val="0"/>
        <w:tabs>
          <w:tab w:val="left" w:pos="1134"/>
        </w:tabs>
        <w:ind w:firstLine="709"/>
        <w:jc w:val="both"/>
        <w:rPr>
          <w:sz w:val="24"/>
          <w:szCs w:val="24"/>
        </w:rPr>
      </w:pPr>
      <w:r w:rsidRPr="00166F4A">
        <w:rPr>
          <w:sz w:val="24"/>
          <w:szCs w:val="24"/>
        </w:rPr>
        <w:t>- несоблюдения предусмотренных статьей 22 Жилищного кодекса Российской Федерации условий перевода помещения.</w:t>
      </w:r>
    </w:p>
    <w:bookmarkEnd w:id="5"/>
    <w:p w:rsidR="003817C7" w:rsidRPr="00166F4A" w:rsidRDefault="003817C7" w:rsidP="003817C7">
      <w:pPr>
        <w:autoSpaceDE w:val="0"/>
        <w:autoSpaceDN w:val="0"/>
        <w:adjustRightInd w:val="0"/>
        <w:ind w:firstLine="709"/>
        <w:jc w:val="both"/>
        <w:rPr>
          <w:sz w:val="24"/>
          <w:szCs w:val="24"/>
        </w:rPr>
      </w:pPr>
      <w:r w:rsidRPr="00166F4A">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817C7" w:rsidRPr="00166F4A" w:rsidRDefault="003817C7" w:rsidP="003817C7">
      <w:pPr>
        <w:pStyle w:val="ConsPlusNormal"/>
        <w:jc w:val="both"/>
        <w:rPr>
          <w:rFonts w:ascii="Times New Roman" w:hAnsi="Times New Roman" w:cs="Times New Roman"/>
          <w:sz w:val="24"/>
          <w:szCs w:val="24"/>
        </w:rPr>
      </w:pPr>
      <w:r w:rsidRPr="00166F4A">
        <w:rPr>
          <w:rFonts w:ascii="Times New Roman" w:hAnsi="Times New Roman" w:cs="Times New Roman"/>
          <w:sz w:val="24"/>
          <w:szCs w:val="24"/>
        </w:rPr>
        <w:t xml:space="preserve"> 2.11.1. Муниципальная услуга предоставляется бесплатно.</w:t>
      </w:r>
    </w:p>
    <w:p w:rsidR="003817C7" w:rsidRPr="00166F4A" w:rsidRDefault="003817C7" w:rsidP="003817C7">
      <w:pPr>
        <w:pStyle w:val="ConsPlusNormal"/>
        <w:jc w:val="both"/>
        <w:rPr>
          <w:rFonts w:ascii="Times New Roman" w:hAnsi="Times New Roman" w:cs="Times New Roman"/>
          <w:sz w:val="24"/>
          <w:szCs w:val="24"/>
        </w:rPr>
      </w:pPr>
      <w:r w:rsidRPr="00166F4A">
        <w:rPr>
          <w:rFonts w:ascii="Times New Roman" w:hAnsi="Times New Roman" w:cs="Times New Roman"/>
          <w:sz w:val="24"/>
          <w:szCs w:val="24"/>
        </w:rPr>
        <w:t xml:space="preserve">2.12. Максимальный срок ожидания в очереди при подаче запроса </w:t>
      </w:r>
      <w:r w:rsidRPr="00166F4A">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3817C7" w:rsidRPr="00166F4A" w:rsidRDefault="003817C7" w:rsidP="003817C7">
      <w:pPr>
        <w:pStyle w:val="a6"/>
        <w:widowControl w:val="0"/>
        <w:tabs>
          <w:tab w:val="left" w:pos="142"/>
          <w:tab w:val="left" w:pos="284"/>
        </w:tabs>
        <w:ind w:firstLine="709"/>
        <w:jc w:val="both"/>
        <w:rPr>
          <w:sz w:val="24"/>
        </w:rPr>
      </w:pPr>
      <w:r w:rsidRPr="00166F4A">
        <w:rPr>
          <w:sz w:val="24"/>
        </w:rPr>
        <w:t>2.13. Срок регистрации запроса заявителя о предоставлении муниципальной услуги составляет в администрации:</w:t>
      </w:r>
    </w:p>
    <w:p w:rsidR="003817C7" w:rsidRPr="00166F4A" w:rsidRDefault="003817C7" w:rsidP="003817C7">
      <w:pPr>
        <w:pStyle w:val="a6"/>
        <w:widowControl w:val="0"/>
        <w:tabs>
          <w:tab w:val="left" w:pos="142"/>
          <w:tab w:val="left" w:pos="284"/>
        </w:tabs>
        <w:ind w:firstLine="709"/>
        <w:jc w:val="both"/>
        <w:rPr>
          <w:sz w:val="24"/>
        </w:rPr>
      </w:pPr>
      <w:r w:rsidRPr="00166F4A">
        <w:rPr>
          <w:sz w:val="24"/>
        </w:rPr>
        <w:t>- при личном обращении – 1 рабочий день с даты поступления;</w:t>
      </w:r>
    </w:p>
    <w:p w:rsidR="003817C7" w:rsidRPr="00166F4A" w:rsidRDefault="003817C7" w:rsidP="003817C7">
      <w:pPr>
        <w:pStyle w:val="a6"/>
        <w:widowControl w:val="0"/>
        <w:tabs>
          <w:tab w:val="left" w:pos="142"/>
          <w:tab w:val="left" w:pos="284"/>
        </w:tabs>
        <w:ind w:firstLine="709"/>
        <w:jc w:val="both"/>
        <w:rPr>
          <w:sz w:val="24"/>
        </w:rPr>
      </w:pPr>
      <w:r w:rsidRPr="00166F4A">
        <w:rPr>
          <w:sz w:val="24"/>
        </w:rPr>
        <w:t>- при направлении запроса почтовой связью в администрацию - 1 рабочий день с даты поступления;</w:t>
      </w:r>
    </w:p>
    <w:p w:rsidR="003817C7" w:rsidRPr="00166F4A" w:rsidRDefault="003817C7" w:rsidP="003817C7">
      <w:pPr>
        <w:pStyle w:val="a6"/>
        <w:widowControl w:val="0"/>
        <w:tabs>
          <w:tab w:val="left" w:pos="142"/>
          <w:tab w:val="left" w:pos="284"/>
        </w:tabs>
        <w:ind w:firstLine="709"/>
        <w:jc w:val="both"/>
        <w:rPr>
          <w:sz w:val="24"/>
        </w:rPr>
      </w:pPr>
      <w:r w:rsidRPr="00166F4A">
        <w:rPr>
          <w:sz w:val="24"/>
        </w:rPr>
        <w:t xml:space="preserve">- при направлении запроса на бумажном носителе из ГБУ ЛО «МФЦ» </w:t>
      </w:r>
      <w:r w:rsidRPr="00166F4A">
        <w:rPr>
          <w:sz w:val="24"/>
        </w:rPr>
        <w:br/>
        <w:t>в администрацию – 1 рабочий день с даты поступления документов из ГБУ ЛО «МФЦ» в  администрацию;</w:t>
      </w:r>
    </w:p>
    <w:p w:rsidR="003817C7" w:rsidRPr="00166F4A" w:rsidRDefault="003817C7" w:rsidP="003817C7">
      <w:pPr>
        <w:pStyle w:val="a6"/>
        <w:widowControl w:val="0"/>
        <w:tabs>
          <w:tab w:val="left" w:pos="142"/>
          <w:tab w:val="left" w:pos="284"/>
        </w:tabs>
        <w:ind w:firstLine="709"/>
        <w:jc w:val="both"/>
        <w:rPr>
          <w:sz w:val="24"/>
        </w:rPr>
      </w:pPr>
      <w:r w:rsidRPr="00166F4A">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66F4A">
        <w:rPr>
          <w:sz w:val="24"/>
        </w:rPr>
        <w:br/>
        <w:t>с даты поступления.</w:t>
      </w:r>
    </w:p>
    <w:p w:rsidR="003817C7" w:rsidRPr="00166F4A" w:rsidRDefault="003817C7" w:rsidP="003817C7">
      <w:pPr>
        <w:pStyle w:val="a6"/>
        <w:widowControl w:val="0"/>
        <w:tabs>
          <w:tab w:val="left" w:pos="142"/>
          <w:tab w:val="left" w:pos="284"/>
        </w:tabs>
        <w:ind w:firstLine="709"/>
        <w:jc w:val="both"/>
        <w:rPr>
          <w:sz w:val="24"/>
        </w:rPr>
      </w:pPr>
      <w:r w:rsidRPr="00166F4A">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66F4A">
        <w:rPr>
          <w:sz w:val="24"/>
        </w:rPr>
        <w:lastRenderedPageBreak/>
        <w:t>необходимых для предоставления муниципальной услуги.</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 xml:space="preserve">2.14.1. Предоставление муниципальной услуги осуществляется                                  в специально выделенных для этих целей помещениях администрации или </w:t>
      </w:r>
      <w:r w:rsidRPr="00166F4A">
        <w:rPr>
          <w:sz w:val="24"/>
          <w:szCs w:val="24"/>
        </w:rPr>
        <w:br/>
        <w:t>в многофункциональных центрах.</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 xml:space="preserve">2.14.6. В помещении организуется бесплатный туалет для посетителей, </w:t>
      </w:r>
      <w:r w:rsidRPr="00166F4A">
        <w:rPr>
          <w:sz w:val="24"/>
          <w:szCs w:val="24"/>
        </w:rPr>
        <w:br/>
        <w:t>в том числе туалет, предназначенный для инвалидов.</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6F4A">
        <w:rPr>
          <w:sz w:val="24"/>
          <w:szCs w:val="24"/>
        </w:rPr>
        <w:t>сурдопереводчика</w:t>
      </w:r>
      <w:proofErr w:type="spellEnd"/>
      <w:r w:rsidRPr="00166F4A">
        <w:rPr>
          <w:sz w:val="24"/>
          <w:szCs w:val="24"/>
        </w:rPr>
        <w:t xml:space="preserve"> и </w:t>
      </w:r>
      <w:proofErr w:type="spellStart"/>
      <w:r w:rsidRPr="00166F4A">
        <w:rPr>
          <w:sz w:val="24"/>
          <w:szCs w:val="24"/>
        </w:rPr>
        <w:t>тифлосурдопереводчика</w:t>
      </w:r>
      <w:proofErr w:type="spellEnd"/>
      <w:r w:rsidRPr="00166F4A">
        <w:rPr>
          <w:sz w:val="24"/>
          <w:szCs w:val="24"/>
        </w:rPr>
        <w:t>.</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2.15. Показатели доступности и качества муниципальной услуги.</w:t>
      </w:r>
    </w:p>
    <w:p w:rsidR="003817C7" w:rsidRPr="00166F4A" w:rsidRDefault="003817C7" w:rsidP="003817C7">
      <w:pPr>
        <w:widowControl w:val="0"/>
        <w:tabs>
          <w:tab w:val="left" w:pos="142"/>
          <w:tab w:val="left" w:pos="284"/>
        </w:tabs>
        <w:ind w:firstLine="709"/>
        <w:jc w:val="both"/>
        <w:rPr>
          <w:sz w:val="24"/>
          <w:szCs w:val="24"/>
        </w:rPr>
      </w:pPr>
      <w:r w:rsidRPr="00166F4A">
        <w:rPr>
          <w:sz w:val="24"/>
          <w:szCs w:val="24"/>
        </w:rPr>
        <w:t>2.15.1. Показатели доступности муниципальной услуги (общие, применимые в отношении всех заявителей):</w:t>
      </w:r>
    </w:p>
    <w:p w:rsidR="003817C7" w:rsidRPr="00166F4A" w:rsidRDefault="003817C7" w:rsidP="003817C7">
      <w:pPr>
        <w:widowControl w:val="0"/>
        <w:ind w:firstLine="709"/>
        <w:jc w:val="both"/>
        <w:rPr>
          <w:sz w:val="24"/>
          <w:szCs w:val="24"/>
        </w:rPr>
      </w:pPr>
      <w:r w:rsidRPr="00166F4A">
        <w:rPr>
          <w:sz w:val="24"/>
          <w:szCs w:val="24"/>
        </w:rPr>
        <w:t>1) транспортная доступность к месту предоставления муниципальной услуги;</w:t>
      </w:r>
    </w:p>
    <w:p w:rsidR="003817C7" w:rsidRPr="00166F4A" w:rsidRDefault="003817C7" w:rsidP="003817C7">
      <w:pPr>
        <w:widowControl w:val="0"/>
        <w:ind w:firstLine="709"/>
        <w:jc w:val="both"/>
        <w:rPr>
          <w:sz w:val="24"/>
          <w:szCs w:val="24"/>
        </w:rPr>
      </w:pPr>
      <w:r w:rsidRPr="00166F4A">
        <w:rPr>
          <w:sz w:val="24"/>
          <w:szCs w:val="24"/>
        </w:rPr>
        <w:t xml:space="preserve">2) наличие указателей, обеспечивающих беспрепятственный доступ </w:t>
      </w:r>
      <w:r w:rsidRPr="00166F4A">
        <w:rPr>
          <w:sz w:val="24"/>
          <w:szCs w:val="24"/>
        </w:rPr>
        <w:br/>
        <w:t>к помещениям, в которых предоставляется услуга;</w:t>
      </w:r>
    </w:p>
    <w:p w:rsidR="003817C7" w:rsidRPr="00166F4A" w:rsidRDefault="003817C7" w:rsidP="003817C7">
      <w:pPr>
        <w:widowControl w:val="0"/>
        <w:ind w:firstLine="709"/>
        <w:jc w:val="both"/>
        <w:rPr>
          <w:sz w:val="24"/>
          <w:szCs w:val="24"/>
        </w:rPr>
      </w:pPr>
      <w:r w:rsidRPr="00166F4A">
        <w:rPr>
          <w:sz w:val="24"/>
          <w:szCs w:val="24"/>
        </w:rPr>
        <w:t xml:space="preserve">3) возможность получения полной и достоверной информации </w:t>
      </w:r>
      <w:r w:rsidRPr="00166F4A">
        <w:rPr>
          <w:sz w:val="24"/>
          <w:szCs w:val="24"/>
        </w:rPr>
        <w:br/>
      </w:r>
      <w:r w:rsidRPr="00166F4A">
        <w:rPr>
          <w:sz w:val="24"/>
          <w:szCs w:val="24"/>
        </w:rPr>
        <w:lastRenderedPageBreak/>
        <w:t xml:space="preserve">о муниципальной услуге в администрации, ГБУ ЛО «МФЦ», по телефону, </w:t>
      </w:r>
      <w:r w:rsidRPr="00166F4A">
        <w:rPr>
          <w:sz w:val="24"/>
          <w:szCs w:val="24"/>
        </w:rPr>
        <w:br/>
        <w:t>на официальном сайте органа, предоставляющего услугу, посредством ЕПГУ, либо ПГУ ЛО;</w:t>
      </w:r>
    </w:p>
    <w:p w:rsidR="003817C7" w:rsidRPr="00166F4A" w:rsidRDefault="003817C7" w:rsidP="003817C7">
      <w:pPr>
        <w:widowControl w:val="0"/>
        <w:ind w:firstLine="709"/>
        <w:jc w:val="both"/>
        <w:rPr>
          <w:sz w:val="24"/>
          <w:szCs w:val="24"/>
        </w:rPr>
      </w:pPr>
      <w:r w:rsidRPr="00166F4A">
        <w:rPr>
          <w:sz w:val="24"/>
          <w:szCs w:val="24"/>
        </w:rPr>
        <w:t>4) предоставление муниципальной услуги любым доступным способом, предусмотренным действующим законодательством;</w:t>
      </w:r>
    </w:p>
    <w:p w:rsidR="003817C7" w:rsidRPr="00166F4A" w:rsidRDefault="003817C7" w:rsidP="003817C7">
      <w:pPr>
        <w:widowControl w:val="0"/>
        <w:ind w:firstLine="709"/>
        <w:jc w:val="both"/>
        <w:rPr>
          <w:sz w:val="24"/>
          <w:szCs w:val="24"/>
        </w:rPr>
      </w:pPr>
      <w:r w:rsidRPr="00166F4A">
        <w:rPr>
          <w:sz w:val="24"/>
          <w:szCs w:val="24"/>
        </w:rPr>
        <w:t xml:space="preserve">5) обеспечение для заявителя возможности получения информации о ходе </w:t>
      </w:r>
      <w:r w:rsidRPr="00166F4A">
        <w:rPr>
          <w:sz w:val="24"/>
          <w:szCs w:val="24"/>
        </w:rPr>
        <w:br/>
        <w:t xml:space="preserve">и результате предоставления муниципальной услуги с использованием ЕПГУ </w:t>
      </w:r>
      <w:r w:rsidRPr="00166F4A">
        <w:rPr>
          <w:sz w:val="24"/>
          <w:szCs w:val="24"/>
        </w:rPr>
        <w:br/>
        <w:t>и (или) ПГУ ЛО.</w:t>
      </w:r>
    </w:p>
    <w:p w:rsidR="003817C7" w:rsidRPr="00166F4A" w:rsidRDefault="003817C7" w:rsidP="003817C7">
      <w:pPr>
        <w:autoSpaceDE w:val="0"/>
        <w:autoSpaceDN w:val="0"/>
        <w:adjustRightInd w:val="0"/>
        <w:ind w:firstLine="540"/>
        <w:jc w:val="both"/>
        <w:rPr>
          <w:sz w:val="24"/>
          <w:szCs w:val="24"/>
        </w:rPr>
      </w:pPr>
      <w:r w:rsidRPr="00166F4A">
        <w:rPr>
          <w:sz w:val="24"/>
          <w:szCs w:val="24"/>
        </w:rPr>
        <w:t>6) возможность получения муниципальной услуги по экстерриториальному принципу;</w:t>
      </w:r>
    </w:p>
    <w:p w:rsidR="003817C7" w:rsidRPr="00166F4A" w:rsidRDefault="003817C7" w:rsidP="003817C7">
      <w:pPr>
        <w:autoSpaceDE w:val="0"/>
        <w:autoSpaceDN w:val="0"/>
        <w:adjustRightInd w:val="0"/>
        <w:ind w:firstLine="540"/>
        <w:jc w:val="both"/>
        <w:rPr>
          <w:sz w:val="24"/>
          <w:szCs w:val="24"/>
        </w:rPr>
      </w:pPr>
      <w:r w:rsidRPr="00166F4A">
        <w:rPr>
          <w:sz w:val="24"/>
          <w:szCs w:val="24"/>
        </w:rPr>
        <w:t>7) возможность получения муниципальной услуги посредством комплексного запроса.</w:t>
      </w:r>
    </w:p>
    <w:p w:rsidR="003817C7" w:rsidRPr="00166F4A" w:rsidRDefault="003817C7" w:rsidP="003817C7">
      <w:pPr>
        <w:widowControl w:val="0"/>
        <w:tabs>
          <w:tab w:val="left" w:pos="3261"/>
        </w:tabs>
        <w:ind w:firstLine="709"/>
        <w:jc w:val="both"/>
        <w:rPr>
          <w:sz w:val="24"/>
          <w:szCs w:val="24"/>
        </w:rPr>
      </w:pPr>
      <w:r w:rsidRPr="00166F4A">
        <w:rPr>
          <w:sz w:val="24"/>
          <w:szCs w:val="24"/>
        </w:rPr>
        <w:t>2.15.2. Показатели доступности муниципальной услуги (специальные, применимые в отношении инвалидов):</w:t>
      </w:r>
    </w:p>
    <w:p w:rsidR="003817C7" w:rsidRPr="00166F4A" w:rsidRDefault="003817C7" w:rsidP="003817C7">
      <w:pPr>
        <w:widowControl w:val="0"/>
        <w:tabs>
          <w:tab w:val="left" w:pos="3261"/>
        </w:tabs>
        <w:ind w:firstLine="709"/>
        <w:jc w:val="both"/>
        <w:rPr>
          <w:sz w:val="24"/>
          <w:szCs w:val="24"/>
        </w:rPr>
      </w:pPr>
      <w:r w:rsidRPr="00166F4A">
        <w:rPr>
          <w:sz w:val="24"/>
          <w:szCs w:val="24"/>
        </w:rPr>
        <w:t>1) наличие инфраструктуры, указанной в пункте 2.14;</w:t>
      </w:r>
    </w:p>
    <w:p w:rsidR="003817C7" w:rsidRPr="00166F4A" w:rsidRDefault="003817C7" w:rsidP="003817C7">
      <w:pPr>
        <w:widowControl w:val="0"/>
        <w:tabs>
          <w:tab w:val="left" w:pos="3261"/>
        </w:tabs>
        <w:ind w:firstLine="709"/>
        <w:jc w:val="both"/>
        <w:rPr>
          <w:sz w:val="24"/>
          <w:szCs w:val="24"/>
        </w:rPr>
      </w:pPr>
      <w:r w:rsidRPr="00166F4A">
        <w:rPr>
          <w:sz w:val="24"/>
          <w:szCs w:val="24"/>
        </w:rPr>
        <w:t>2) исполнение требований доступности услуг для инвалидов;</w:t>
      </w:r>
    </w:p>
    <w:p w:rsidR="003817C7" w:rsidRPr="00166F4A" w:rsidRDefault="003817C7" w:rsidP="003817C7">
      <w:pPr>
        <w:widowControl w:val="0"/>
        <w:tabs>
          <w:tab w:val="left" w:pos="3261"/>
        </w:tabs>
        <w:ind w:firstLine="709"/>
        <w:jc w:val="both"/>
        <w:rPr>
          <w:sz w:val="24"/>
          <w:szCs w:val="24"/>
        </w:rPr>
      </w:pPr>
      <w:r w:rsidRPr="00166F4A">
        <w:rPr>
          <w:sz w:val="24"/>
          <w:szCs w:val="24"/>
        </w:rPr>
        <w:t xml:space="preserve">3) обеспечение беспрепятственного доступа инвалидов к помещениям, </w:t>
      </w:r>
      <w:r w:rsidRPr="00166F4A">
        <w:rPr>
          <w:sz w:val="24"/>
          <w:szCs w:val="24"/>
        </w:rPr>
        <w:br/>
        <w:t>в которых предоставляется муниципальная услуга.</w:t>
      </w:r>
    </w:p>
    <w:p w:rsidR="003817C7" w:rsidRPr="00166F4A" w:rsidRDefault="003817C7" w:rsidP="003817C7">
      <w:pPr>
        <w:widowControl w:val="0"/>
        <w:ind w:firstLine="709"/>
        <w:jc w:val="both"/>
        <w:rPr>
          <w:sz w:val="24"/>
          <w:szCs w:val="24"/>
        </w:rPr>
      </w:pPr>
      <w:r w:rsidRPr="00166F4A">
        <w:rPr>
          <w:sz w:val="24"/>
          <w:szCs w:val="24"/>
        </w:rPr>
        <w:t>2.15.3. Показатели качества муниципальной услуги:</w:t>
      </w:r>
    </w:p>
    <w:p w:rsidR="003817C7" w:rsidRPr="00166F4A" w:rsidRDefault="003817C7" w:rsidP="003817C7">
      <w:pPr>
        <w:widowControl w:val="0"/>
        <w:ind w:firstLine="709"/>
        <w:jc w:val="both"/>
        <w:rPr>
          <w:sz w:val="24"/>
          <w:szCs w:val="24"/>
        </w:rPr>
      </w:pPr>
      <w:r w:rsidRPr="00166F4A">
        <w:rPr>
          <w:sz w:val="24"/>
          <w:szCs w:val="24"/>
        </w:rPr>
        <w:t>1) соблюдение срока предоставления муниципальной услуги;</w:t>
      </w:r>
    </w:p>
    <w:p w:rsidR="003817C7" w:rsidRPr="00166F4A" w:rsidRDefault="003817C7" w:rsidP="003817C7">
      <w:pPr>
        <w:widowControl w:val="0"/>
        <w:ind w:firstLine="709"/>
        <w:jc w:val="both"/>
        <w:rPr>
          <w:sz w:val="24"/>
          <w:szCs w:val="24"/>
        </w:rPr>
      </w:pPr>
      <w:r w:rsidRPr="00166F4A">
        <w:rPr>
          <w:sz w:val="24"/>
          <w:szCs w:val="24"/>
        </w:rPr>
        <w:t xml:space="preserve">2) соблюдение времени ожидания в очереди при подаче запроса </w:t>
      </w:r>
      <w:r w:rsidRPr="00166F4A">
        <w:rPr>
          <w:sz w:val="24"/>
          <w:szCs w:val="24"/>
        </w:rPr>
        <w:br/>
        <w:t xml:space="preserve">и получении результата; </w:t>
      </w:r>
    </w:p>
    <w:p w:rsidR="003817C7" w:rsidRPr="00166F4A" w:rsidRDefault="003817C7" w:rsidP="003817C7">
      <w:pPr>
        <w:widowControl w:val="0"/>
        <w:ind w:firstLine="709"/>
        <w:jc w:val="both"/>
        <w:rPr>
          <w:sz w:val="24"/>
          <w:szCs w:val="24"/>
        </w:rPr>
      </w:pPr>
      <w:r w:rsidRPr="00166F4A">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817C7" w:rsidRPr="00166F4A" w:rsidRDefault="003817C7" w:rsidP="003817C7">
      <w:pPr>
        <w:widowControl w:val="0"/>
        <w:ind w:firstLine="709"/>
        <w:jc w:val="both"/>
        <w:rPr>
          <w:sz w:val="24"/>
          <w:szCs w:val="24"/>
        </w:rPr>
      </w:pPr>
      <w:r w:rsidRPr="00166F4A">
        <w:rPr>
          <w:sz w:val="24"/>
          <w:szCs w:val="24"/>
        </w:rPr>
        <w:t>4) отсутствие жалоб на действия или бездействия должностных лиц администрации, поданных в установленном порядке.</w:t>
      </w:r>
    </w:p>
    <w:p w:rsidR="003817C7" w:rsidRPr="00166F4A" w:rsidRDefault="003817C7" w:rsidP="003817C7">
      <w:pPr>
        <w:widowControl w:val="0"/>
        <w:ind w:firstLine="709"/>
        <w:jc w:val="both"/>
        <w:rPr>
          <w:sz w:val="24"/>
          <w:szCs w:val="24"/>
        </w:rPr>
      </w:pPr>
      <w:r w:rsidRPr="00166F4A">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2.16. Перечисление услуг, которые являются необходимыми </w:t>
      </w:r>
      <w:r w:rsidRPr="00166F4A">
        <w:rPr>
          <w:sz w:val="24"/>
          <w:szCs w:val="24"/>
        </w:rPr>
        <w:br/>
        <w:t xml:space="preserve">и обязательными для предоставления муниципальной услуги. </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166F4A">
        <w:rPr>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166F4A">
        <w:rPr>
          <w:sz w:val="24"/>
          <w:szCs w:val="24"/>
        </w:rPr>
        <w:br/>
        <w:t xml:space="preserve">о взаимодействии между многофункциональными центрами и администрацией. </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817C7" w:rsidRPr="00166F4A" w:rsidRDefault="003817C7" w:rsidP="003817C7">
      <w:pPr>
        <w:autoSpaceDE w:val="0"/>
        <w:autoSpaceDN w:val="0"/>
        <w:adjustRightInd w:val="0"/>
        <w:ind w:firstLine="709"/>
        <w:jc w:val="both"/>
        <w:rPr>
          <w:sz w:val="24"/>
          <w:szCs w:val="24"/>
        </w:rPr>
      </w:pPr>
    </w:p>
    <w:p w:rsidR="003817C7" w:rsidRPr="00166F4A" w:rsidRDefault="003817C7" w:rsidP="003817C7">
      <w:pPr>
        <w:widowControl w:val="0"/>
        <w:tabs>
          <w:tab w:val="left" w:pos="142"/>
          <w:tab w:val="left" w:pos="284"/>
        </w:tabs>
        <w:autoSpaceDE w:val="0"/>
        <w:autoSpaceDN w:val="0"/>
        <w:adjustRightInd w:val="0"/>
        <w:spacing w:before="108" w:after="108"/>
        <w:ind w:firstLine="340"/>
        <w:jc w:val="center"/>
        <w:outlineLvl w:val="0"/>
        <w:rPr>
          <w:b/>
          <w:bCs/>
          <w:sz w:val="24"/>
          <w:szCs w:val="24"/>
        </w:rPr>
      </w:pPr>
      <w:bookmarkStart w:id="6" w:name="sub_1003"/>
      <w:r w:rsidRPr="00166F4A">
        <w:rPr>
          <w:b/>
          <w:bCs/>
          <w:sz w:val="24"/>
          <w:szCs w:val="24"/>
        </w:rPr>
        <w:t>3. Состав, последовательность и сроки выполнения административных</w:t>
      </w:r>
      <w:r w:rsidRPr="00166F4A">
        <w:rPr>
          <w:b/>
          <w:bCs/>
          <w:sz w:val="24"/>
          <w:szCs w:val="24"/>
        </w:rPr>
        <w:br/>
        <w:t>процедур, требования к порядку их выполнения</w:t>
      </w:r>
      <w:bookmarkEnd w:id="6"/>
    </w:p>
    <w:p w:rsidR="003817C7" w:rsidRPr="00166F4A" w:rsidRDefault="003817C7" w:rsidP="003817C7">
      <w:pPr>
        <w:ind w:firstLine="709"/>
        <w:jc w:val="both"/>
        <w:rPr>
          <w:sz w:val="24"/>
          <w:szCs w:val="24"/>
        </w:rPr>
      </w:pPr>
    </w:p>
    <w:p w:rsidR="003817C7" w:rsidRPr="00166F4A" w:rsidRDefault="003817C7" w:rsidP="003817C7">
      <w:pPr>
        <w:pStyle w:val="a6"/>
        <w:widowControl w:val="0"/>
        <w:ind w:firstLine="709"/>
        <w:jc w:val="both"/>
        <w:rPr>
          <w:sz w:val="24"/>
        </w:rPr>
      </w:pPr>
      <w:r w:rsidRPr="00166F4A">
        <w:rPr>
          <w:sz w:val="24"/>
        </w:rPr>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3817C7" w:rsidRPr="00166F4A" w:rsidRDefault="003817C7" w:rsidP="003817C7">
      <w:pPr>
        <w:pStyle w:val="a6"/>
        <w:widowControl w:val="0"/>
        <w:ind w:firstLine="709"/>
        <w:jc w:val="both"/>
        <w:rPr>
          <w:sz w:val="24"/>
        </w:rPr>
      </w:pPr>
      <w:r w:rsidRPr="00166F4A">
        <w:rPr>
          <w:sz w:val="24"/>
        </w:rPr>
        <w:t>- прием документов, необходимых для оказания муниципальной услуги – 1 рабочий день;</w:t>
      </w:r>
    </w:p>
    <w:p w:rsidR="003817C7" w:rsidRPr="00166F4A" w:rsidRDefault="003817C7" w:rsidP="003817C7">
      <w:pPr>
        <w:pStyle w:val="a6"/>
        <w:widowControl w:val="0"/>
        <w:ind w:firstLine="709"/>
        <w:jc w:val="both"/>
        <w:rPr>
          <w:sz w:val="24"/>
        </w:rPr>
      </w:pPr>
      <w:r w:rsidRPr="00166F4A">
        <w:rPr>
          <w:sz w:val="24"/>
        </w:rPr>
        <w:t>- рассмотрение заявления об оказании муниципальной услуги – 15 рабочих дней;</w:t>
      </w:r>
    </w:p>
    <w:p w:rsidR="003817C7" w:rsidRPr="00166F4A" w:rsidRDefault="003817C7" w:rsidP="003817C7">
      <w:pPr>
        <w:pStyle w:val="a6"/>
        <w:widowControl w:val="0"/>
        <w:ind w:firstLine="709"/>
        <w:jc w:val="both"/>
        <w:rPr>
          <w:sz w:val="24"/>
        </w:rPr>
      </w:pPr>
      <w:r w:rsidRPr="00166F4A">
        <w:rPr>
          <w:sz w:val="24"/>
        </w:rPr>
        <w:t xml:space="preserve">- издание акта Комиссии о завершении (отказе в подтверждении завершения) </w:t>
      </w:r>
      <w:r w:rsidRPr="00166F4A">
        <w:rPr>
          <w:sz w:val="24"/>
        </w:rPr>
        <w:lastRenderedPageBreak/>
        <w:t>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rsidR="003817C7" w:rsidRPr="00166F4A" w:rsidRDefault="003817C7" w:rsidP="003817C7">
      <w:pPr>
        <w:pStyle w:val="a6"/>
        <w:widowControl w:val="0"/>
        <w:ind w:firstLine="709"/>
        <w:jc w:val="both"/>
        <w:rPr>
          <w:sz w:val="24"/>
        </w:rPr>
      </w:pPr>
      <w:r w:rsidRPr="00166F4A">
        <w:rPr>
          <w:sz w:val="24"/>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3817C7" w:rsidRPr="00166F4A" w:rsidRDefault="003817C7" w:rsidP="003817C7">
      <w:pPr>
        <w:pStyle w:val="a6"/>
        <w:widowControl w:val="0"/>
        <w:ind w:firstLine="709"/>
        <w:jc w:val="both"/>
        <w:rPr>
          <w:sz w:val="24"/>
        </w:rPr>
      </w:pPr>
      <w:r w:rsidRPr="00166F4A">
        <w:rPr>
          <w:sz w:val="24"/>
        </w:rPr>
        <w:t>3.1.2. Прием документов, необходимых для оказания муниципальной услуги.</w:t>
      </w:r>
    </w:p>
    <w:p w:rsidR="003817C7" w:rsidRPr="00166F4A" w:rsidRDefault="003817C7" w:rsidP="003817C7">
      <w:pPr>
        <w:pStyle w:val="a6"/>
        <w:widowControl w:val="0"/>
        <w:ind w:firstLine="709"/>
        <w:jc w:val="both"/>
        <w:rPr>
          <w:sz w:val="24"/>
        </w:rPr>
      </w:pPr>
      <w:r w:rsidRPr="00166F4A">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3817C7" w:rsidRPr="00166F4A" w:rsidRDefault="003817C7" w:rsidP="003817C7">
      <w:pPr>
        <w:pStyle w:val="a6"/>
        <w:widowControl w:val="0"/>
        <w:ind w:firstLine="709"/>
        <w:jc w:val="both"/>
        <w:rPr>
          <w:sz w:val="24"/>
        </w:rPr>
      </w:pPr>
      <w:r w:rsidRPr="00166F4A">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rsidR="003817C7" w:rsidRPr="00166F4A" w:rsidRDefault="003817C7" w:rsidP="003817C7">
      <w:pPr>
        <w:pStyle w:val="a6"/>
        <w:ind w:firstLine="709"/>
        <w:jc w:val="both"/>
        <w:rPr>
          <w:sz w:val="24"/>
        </w:rPr>
      </w:pPr>
      <w:r w:rsidRPr="00166F4A">
        <w:rPr>
          <w:rFonts w:eastAsia="Calibri"/>
          <w:sz w:val="24"/>
        </w:rPr>
        <w:t xml:space="preserve">При поступлении заявления (запроса) заявителя в электронной форме </w:t>
      </w:r>
      <w:r w:rsidRPr="00166F4A">
        <w:rPr>
          <w:sz w:val="24"/>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3817C7" w:rsidRPr="00166F4A" w:rsidRDefault="003817C7" w:rsidP="003817C7">
      <w:pPr>
        <w:pStyle w:val="a6"/>
        <w:ind w:firstLine="709"/>
        <w:jc w:val="both"/>
        <w:rPr>
          <w:rFonts w:eastAsia="Calibri"/>
          <w:sz w:val="24"/>
        </w:rPr>
      </w:pPr>
      <w:r w:rsidRPr="00166F4A">
        <w:rPr>
          <w:sz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166F4A">
        <w:rPr>
          <w:rFonts w:eastAsia="Calibri"/>
          <w:sz w:val="24"/>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817C7" w:rsidRPr="00166F4A" w:rsidRDefault="003817C7" w:rsidP="003817C7">
      <w:pPr>
        <w:ind w:firstLine="709"/>
        <w:jc w:val="both"/>
        <w:rPr>
          <w:rFonts w:eastAsia="Calibri"/>
          <w:sz w:val="24"/>
          <w:szCs w:val="24"/>
        </w:rPr>
      </w:pPr>
      <w:r w:rsidRPr="00166F4A">
        <w:rPr>
          <w:sz w:val="24"/>
          <w:szCs w:val="24"/>
        </w:rPr>
        <w:t xml:space="preserve">Срок выполнения административной процедуры составляет не более 1 рабочего дня. </w:t>
      </w:r>
    </w:p>
    <w:p w:rsidR="003817C7" w:rsidRPr="00166F4A" w:rsidRDefault="003817C7" w:rsidP="003817C7">
      <w:pPr>
        <w:pStyle w:val="a6"/>
        <w:widowControl w:val="0"/>
        <w:ind w:firstLine="709"/>
        <w:jc w:val="both"/>
        <w:rPr>
          <w:sz w:val="24"/>
        </w:rPr>
      </w:pPr>
      <w:bookmarkStart w:id="7" w:name="sub_6001"/>
      <w:r w:rsidRPr="00166F4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3817C7" w:rsidRPr="00166F4A" w:rsidRDefault="003817C7" w:rsidP="003817C7">
      <w:pPr>
        <w:pStyle w:val="a6"/>
        <w:widowControl w:val="0"/>
        <w:ind w:firstLine="709"/>
        <w:jc w:val="both"/>
        <w:rPr>
          <w:sz w:val="24"/>
        </w:rPr>
      </w:pPr>
      <w:r w:rsidRPr="00166F4A">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3817C7" w:rsidRPr="00166F4A" w:rsidRDefault="003817C7" w:rsidP="003817C7">
      <w:pPr>
        <w:pStyle w:val="a6"/>
        <w:widowControl w:val="0"/>
        <w:ind w:firstLine="709"/>
        <w:jc w:val="both"/>
        <w:rPr>
          <w:sz w:val="24"/>
        </w:rPr>
      </w:pPr>
      <w:r w:rsidRPr="00166F4A">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3817C7" w:rsidRPr="00166F4A" w:rsidRDefault="003817C7" w:rsidP="003817C7">
      <w:pPr>
        <w:pStyle w:val="a6"/>
        <w:widowControl w:val="0"/>
        <w:ind w:firstLine="709"/>
        <w:jc w:val="both"/>
        <w:rPr>
          <w:sz w:val="24"/>
        </w:rPr>
      </w:pPr>
      <w:r w:rsidRPr="00166F4A">
        <w:rPr>
          <w:sz w:val="24"/>
        </w:rPr>
        <w:t>3.1.3. Рассмотрение заявления об оказании муниципальной услуги.</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Приобщение к заявлению и документам уведомления о переводе (отказе </w:t>
      </w:r>
      <w:r w:rsidRPr="00166F4A">
        <w:rPr>
          <w:sz w:val="24"/>
          <w:szCs w:val="24"/>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Организация и проведение осмотра Комиссией переустроенного и (или) перепланированного </w:t>
      </w:r>
      <w:proofErr w:type="gramStart"/>
      <w:r w:rsidRPr="00166F4A">
        <w:rPr>
          <w:sz w:val="24"/>
          <w:szCs w:val="24"/>
        </w:rPr>
        <w:t>жилого  помещения</w:t>
      </w:r>
      <w:proofErr w:type="gramEnd"/>
      <w:r w:rsidRPr="00166F4A">
        <w:rPr>
          <w:sz w:val="24"/>
          <w:szCs w:val="24"/>
        </w:rPr>
        <w:t xml:space="preserve"> в течение 15 рабочих дней с даты регистрации заявления о предоставлении муниципальной услуги и прилагаемых к нему документов.</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lastRenderedPageBreak/>
        <w:t>3.1.3.4. Критерий принятия решения: наличие / отсутствие оснований, предусмотренных пунктом 2.10 настоящего административного регламента.</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817C7" w:rsidRPr="00166F4A" w:rsidRDefault="003817C7" w:rsidP="003817C7">
      <w:pPr>
        <w:pStyle w:val="a6"/>
        <w:widowControl w:val="0"/>
        <w:ind w:firstLine="709"/>
        <w:jc w:val="both"/>
        <w:rPr>
          <w:sz w:val="24"/>
        </w:rPr>
      </w:pPr>
      <w:r w:rsidRPr="00166F4A">
        <w:rPr>
          <w:sz w:val="24"/>
        </w:rPr>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817C7" w:rsidRPr="00166F4A" w:rsidRDefault="003817C7" w:rsidP="003817C7">
      <w:pPr>
        <w:pStyle w:val="a6"/>
        <w:widowControl w:val="0"/>
        <w:ind w:firstLine="709"/>
        <w:jc w:val="both"/>
        <w:rPr>
          <w:sz w:val="24"/>
        </w:rPr>
      </w:pPr>
      <w:r w:rsidRPr="00166F4A">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3817C7" w:rsidRPr="00166F4A" w:rsidRDefault="003817C7" w:rsidP="003817C7">
      <w:pPr>
        <w:pStyle w:val="a6"/>
        <w:widowControl w:val="0"/>
        <w:jc w:val="both"/>
        <w:rPr>
          <w:sz w:val="24"/>
        </w:rPr>
      </w:pPr>
      <w:r w:rsidRPr="00166F4A">
        <w:rPr>
          <w:sz w:val="24"/>
        </w:rPr>
        <w:t>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817C7" w:rsidRPr="00166F4A" w:rsidRDefault="003817C7" w:rsidP="003817C7">
      <w:pPr>
        <w:widowControl w:val="0"/>
        <w:tabs>
          <w:tab w:val="left" w:pos="142"/>
          <w:tab w:val="left" w:pos="284"/>
        </w:tabs>
        <w:autoSpaceDE w:val="0"/>
        <w:autoSpaceDN w:val="0"/>
        <w:adjustRightInd w:val="0"/>
        <w:jc w:val="both"/>
        <w:rPr>
          <w:sz w:val="24"/>
          <w:szCs w:val="24"/>
        </w:rPr>
      </w:pPr>
      <w:r w:rsidRPr="00166F4A">
        <w:rPr>
          <w:sz w:val="24"/>
          <w:szCs w:val="24"/>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817C7" w:rsidRPr="00166F4A" w:rsidRDefault="003817C7" w:rsidP="003817C7">
      <w:pPr>
        <w:ind w:firstLine="709"/>
        <w:jc w:val="both"/>
        <w:rPr>
          <w:sz w:val="24"/>
          <w:szCs w:val="24"/>
        </w:rPr>
      </w:pP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3.1.5.2. Содержание административного действия,  продолжительность и (или) максимальный срок его выполнения:</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Должностное лицо, ответственное за делопроизводство, регистрирует результат предоставления муниципальной услуги: акт Комиссии </w:t>
      </w:r>
      <w:r w:rsidRPr="00166F4A">
        <w:rPr>
          <w:sz w:val="24"/>
          <w:szCs w:val="24"/>
        </w:rPr>
        <w:b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817C7" w:rsidRPr="00166F4A" w:rsidRDefault="003817C7" w:rsidP="003817C7">
      <w:pPr>
        <w:widowControl w:val="0"/>
        <w:tabs>
          <w:tab w:val="left" w:pos="142"/>
          <w:tab w:val="left" w:pos="284"/>
        </w:tabs>
        <w:autoSpaceDE w:val="0"/>
        <w:autoSpaceDN w:val="0"/>
        <w:adjustRightInd w:val="0"/>
        <w:ind w:firstLine="709"/>
        <w:jc w:val="both"/>
        <w:rPr>
          <w:sz w:val="24"/>
          <w:szCs w:val="24"/>
        </w:rPr>
      </w:pPr>
      <w:r w:rsidRPr="00166F4A">
        <w:rPr>
          <w:sz w:val="24"/>
          <w:szCs w:val="24"/>
        </w:rPr>
        <w:t xml:space="preserve">3.1.5.3. Лицо, ответственное за выполнение административной процедуры: должностное </w:t>
      </w:r>
      <w:r w:rsidRPr="00166F4A">
        <w:rPr>
          <w:sz w:val="24"/>
          <w:szCs w:val="24"/>
        </w:rPr>
        <w:lastRenderedPageBreak/>
        <w:t>лицо, ответственное за делопроизводство.</w:t>
      </w:r>
    </w:p>
    <w:p w:rsidR="003817C7" w:rsidRPr="00166F4A" w:rsidRDefault="003817C7" w:rsidP="003817C7">
      <w:pPr>
        <w:pStyle w:val="a6"/>
        <w:widowControl w:val="0"/>
        <w:ind w:firstLine="709"/>
        <w:jc w:val="both"/>
        <w:rPr>
          <w:sz w:val="24"/>
        </w:rPr>
      </w:pPr>
      <w:r w:rsidRPr="00166F4A">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817C7" w:rsidRPr="00166F4A" w:rsidRDefault="003817C7" w:rsidP="003817C7">
      <w:pPr>
        <w:widowControl w:val="0"/>
        <w:autoSpaceDE w:val="0"/>
        <w:autoSpaceDN w:val="0"/>
        <w:ind w:firstLine="708"/>
        <w:jc w:val="both"/>
        <w:outlineLvl w:val="2"/>
        <w:rPr>
          <w:sz w:val="24"/>
          <w:szCs w:val="24"/>
        </w:rPr>
      </w:pPr>
      <w:r w:rsidRPr="00166F4A">
        <w:rPr>
          <w:sz w:val="24"/>
          <w:szCs w:val="24"/>
        </w:rPr>
        <w:t>3.2. Особенности выполнения административных процедур в электронной форме.</w:t>
      </w:r>
    </w:p>
    <w:p w:rsidR="003817C7" w:rsidRPr="00166F4A" w:rsidRDefault="003817C7" w:rsidP="003817C7">
      <w:pPr>
        <w:widowControl w:val="0"/>
        <w:autoSpaceDE w:val="0"/>
        <w:autoSpaceDN w:val="0"/>
        <w:ind w:firstLine="709"/>
        <w:jc w:val="both"/>
        <w:rPr>
          <w:sz w:val="24"/>
          <w:szCs w:val="24"/>
        </w:rPr>
      </w:pPr>
      <w:r w:rsidRPr="00166F4A">
        <w:rPr>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166F4A">
          <w:rPr>
            <w:sz w:val="24"/>
            <w:szCs w:val="24"/>
          </w:rPr>
          <w:t>законом</w:t>
        </w:r>
      </w:hyperlink>
      <w:r w:rsidRPr="00166F4A">
        <w:rPr>
          <w:sz w:val="24"/>
          <w:szCs w:val="24"/>
        </w:rPr>
        <w:t xml:space="preserve"> № 210-ФЗ, Федеральным </w:t>
      </w:r>
      <w:hyperlink r:id="rId13" w:history="1">
        <w:r w:rsidRPr="00166F4A">
          <w:rPr>
            <w:sz w:val="24"/>
            <w:szCs w:val="24"/>
          </w:rPr>
          <w:t>законом</w:t>
        </w:r>
      </w:hyperlink>
      <w:r w:rsidRPr="00166F4A">
        <w:rPr>
          <w:sz w:val="24"/>
          <w:szCs w:val="24"/>
        </w:rPr>
        <w:t xml:space="preserve"> от 27.07.2006 № 149-ФЗ «Об информации, информационных технологиях и о защите информации», </w:t>
      </w:r>
      <w:hyperlink r:id="rId14" w:history="1">
        <w:r w:rsidRPr="00166F4A">
          <w:rPr>
            <w:sz w:val="24"/>
            <w:szCs w:val="24"/>
          </w:rPr>
          <w:t>постановлением</w:t>
        </w:r>
      </w:hyperlink>
      <w:r w:rsidRPr="00166F4A">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817C7" w:rsidRPr="00166F4A" w:rsidRDefault="003817C7" w:rsidP="003817C7">
      <w:pPr>
        <w:widowControl w:val="0"/>
        <w:autoSpaceDE w:val="0"/>
        <w:autoSpaceDN w:val="0"/>
        <w:ind w:firstLine="709"/>
        <w:jc w:val="both"/>
        <w:rPr>
          <w:sz w:val="24"/>
          <w:szCs w:val="24"/>
        </w:rPr>
      </w:pPr>
      <w:r w:rsidRPr="00166F4A">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817C7" w:rsidRPr="00166F4A" w:rsidRDefault="003817C7" w:rsidP="003817C7">
      <w:pPr>
        <w:widowControl w:val="0"/>
        <w:autoSpaceDE w:val="0"/>
        <w:autoSpaceDN w:val="0"/>
        <w:ind w:firstLine="709"/>
        <w:jc w:val="both"/>
        <w:rPr>
          <w:sz w:val="24"/>
          <w:szCs w:val="24"/>
        </w:rPr>
      </w:pPr>
      <w:r w:rsidRPr="00166F4A">
        <w:rPr>
          <w:sz w:val="24"/>
          <w:szCs w:val="24"/>
        </w:rPr>
        <w:t>3.2.3. Муниципальная услуга может быть получена через ПГУ ЛО либо через ЕПГУ следующими способами:</w:t>
      </w:r>
    </w:p>
    <w:p w:rsidR="003817C7" w:rsidRPr="00166F4A" w:rsidRDefault="003817C7" w:rsidP="003817C7">
      <w:pPr>
        <w:widowControl w:val="0"/>
        <w:autoSpaceDE w:val="0"/>
        <w:autoSpaceDN w:val="0"/>
        <w:ind w:firstLine="709"/>
        <w:jc w:val="both"/>
        <w:rPr>
          <w:sz w:val="24"/>
          <w:szCs w:val="24"/>
        </w:rPr>
      </w:pPr>
      <w:r w:rsidRPr="00166F4A">
        <w:rPr>
          <w:sz w:val="24"/>
          <w:szCs w:val="24"/>
        </w:rPr>
        <w:t>без личной явки на прием в Администрацию.</w:t>
      </w:r>
    </w:p>
    <w:p w:rsidR="003817C7" w:rsidRPr="00166F4A" w:rsidRDefault="003817C7" w:rsidP="003817C7">
      <w:pPr>
        <w:widowControl w:val="0"/>
        <w:autoSpaceDE w:val="0"/>
        <w:autoSpaceDN w:val="0"/>
        <w:ind w:firstLine="709"/>
        <w:jc w:val="both"/>
        <w:rPr>
          <w:sz w:val="24"/>
          <w:szCs w:val="24"/>
        </w:rPr>
      </w:pPr>
      <w:r w:rsidRPr="00166F4A">
        <w:rPr>
          <w:sz w:val="24"/>
          <w:szCs w:val="24"/>
        </w:rPr>
        <w:t>3.2.4. Для подачи заявления через ЕПГУ или через ПГУ ЛО заявитель должен выполнить следующие действия:</w:t>
      </w:r>
    </w:p>
    <w:p w:rsidR="003817C7" w:rsidRPr="00166F4A" w:rsidRDefault="003817C7" w:rsidP="003817C7">
      <w:pPr>
        <w:widowControl w:val="0"/>
        <w:autoSpaceDE w:val="0"/>
        <w:autoSpaceDN w:val="0"/>
        <w:ind w:firstLine="709"/>
        <w:jc w:val="both"/>
        <w:rPr>
          <w:sz w:val="24"/>
          <w:szCs w:val="24"/>
        </w:rPr>
      </w:pPr>
      <w:r w:rsidRPr="00166F4A">
        <w:rPr>
          <w:sz w:val="24"/>
          <w:szCs w:val="24"/>
        </w:rPr>
        <w:t>пройти идентификацию и аутентификацию в ЕСИА;</w:t>
      </w:r>
    </w:p>
    <w:p w:rsidR="003817C7" w:rsidRPr="00166F4A" w:rsidRDefault="003817C7" w:rsidP="003817C7">
      <w:pPr>
        <w:widowControl w:val="0"/>
        <w:autoSpaceDE w:val="0"/>
        <w:autoSpaceDN w:val="0"/>
        <w:ind w:firstLine="709"/>
        <w:jc w:val="both"/>
        <w:rPr>
          <w:sz w:val="24"/>
          <w:szCs w:val="24"/>
        </w:rPr>
      </w:pPr>
      <w:r w:rsidRPr="00166F4A">
        <w:rPr>
          <w:sz w:val="24"/>
          <w:szCs w:val="24"/>
        </w:rPr>
        <w:t>в личном кабинете на ЕПГУ или на ПГУ ЛО заполнить в электронной форме заявление на оказание муниципальной услуги;</w:t>
      </w:r>
    </w:p>
    <w:p w:rsidR="003817C7" w:rsidRPr="00166F4A" w:rsidRDefault="003817C7" w:rsidP="003817C7">
      <w:pPr>
        <w:widowControl w:val="0"/>
        <w:autoSpaceDE w:val="0"/>
        <w:autoSpaceDN w:val="0"/>
        <w:ind w:firstLine="709"/>
        <w:jc w:val="both"/>
        <w:rPr>
          <w:sz w:val="24"/>
          <w:szCs w:val="24"/>
        </w:rPr>
      </w:pPr>
      <w:r w:rsidRPr="00166F4A">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817C7" w:rsidRPr="00166F4A" w:rsidRDefault="003817C7" w:rsidP="003817C7">
      <w:pPr>
        <w:widowControl w:val="0"/>
        <w:autoSpaceDE w:val="0"/>
        <w:autoSpaceDN w:val="0"/>
        <w:ind w:firstLine="709"/>
        <w:jc w:val="both"/>
        <w:rPr>
          <w:sz w:val="24"/>
          <w:szCs w:val="24"/>
        </w:rPr>
      </w:pPr>
      <w:r w:rsidRPr="00166F4A">
        <w:rPr>
          <w:sz w:val="24"/>
          <w:szCs w:val="24"/>
        </w:rPr>
        <w:t>3.2.5. В результате направления пакета электронных документов посредством ПГУ ЛО либо через ЕПГУ, АИС «</w:t>
      </w:r>
      <w:proofErr w:type="spellStart"/>
      <w:r w:rsidRPr="00166F4A">
        <w:rPr>
          <w:sz w:val="24"/>
          <w:szCs w:val="24"/>
        </w:rPr>
        <w:t>Межвед</w:t>
      </w:r>
      <w:proofErr w:type="spellEnd"/>
      <w:r w:rsidRPr="00166F4A">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817C7" w:rsidRPr="00166F4A" w:rsidRDefault="003817C7" w:rsidP="003817C7">
      <w:pPr>
        <w:widowControl w:val="0"/>
        <w:autoSpaceDE w:val="0"/>
        <w:autoSpaceDN w:val="0"/>
        <w:ind w:firstLine="709"/>
        <w:jc w:val="both"/>
        <w:rPr>
          <w:sz w:val="24"/>
          <w:szCs w:val="24"/>
        </w:rPr>
      </w:pPr>
      <w:r w:rsidRPr="00166F4A">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3817C7" w:rsidRPr="00166F4A" w:rsidRDefault="003817C7" w:rsidP="003817C7">
      <w:pPr>
        <w:widowControl w:val="0"/>
        <w:autoSpaceDE w:val="0"/>
        <w:autoSpaceDN w:val="0"/>
        <w:ind w:firstLine="709"/>
        <w:jc w:val="both"/>
        <w:rPr>
          <w:sz w:val="24"/>
          <w:szCs w:val="24"/>
        </w:rPr>
      </w:pPr>
      <w:r w:rsidRPr="00166F4A">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817C7" w:rsidRPr="00166F4A" w:rsidRDefault="003817C7" w:rsidP="003817C7">
      <w:pPr>
        <w:widowControl w:val="0"/>
        <w:autoSpaceDE w:val="0"/>
        <w:autoSpaceDN w:val="0"/>
        <w:ind w:firstLine="709"/>
        <w:jc w:val="both"/>
        <w:rPr>
          <w:sz w:val="24"/>
          <w:szCs w:val="24"/>
        </w:rPr>
      </w:pPr>
      <w:r w:rsidRPr="00166F4A">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66F4A">
        <w:rPr>
          <w:sz w:val="24"/>
          <w:szCs w:val="24"/>
        </w:rPr>
        <w:t>Межвед</w:t>
      </w:r>
      <w:proofErr w:type="spellEnd"/>
      <w:r w:rsidRPr="00166F4A">
        <w:rPr>
          <w:sz w:val="24"/>
          <w:szCs w:val="24"/>
        </w:rPr>
        <w:t xml:space="preserve"> ЛО» формы о принятом решении и переводит дело в архив АИС «</w:t>
      </w:r>
      <w:proofErr w:type="spellStart"/>
      <w:r w:rsidRPr="00166F4A">
        <w:rPr>
          <w:sz w:val="24"/>
          <w:szCs w:val="24"/>
        </w:rPr>
        <w:t>Межвед</w:t>
      </w:r>
      <w:proofErr w:type="spellEnd"/>
      <w:r w:rsidRPr="00166F4A">
        <w:rPr>
          <w:sz w:val="24"/>
          <w:szCs w:val="24"/>
        </w:rPr>
        <w:t xml:space="preserve"> ЛО»;</w:t>
      </w:r>
    </w:p>
    <w:p w:rsidR="003817C7" w:rsidRPr="00166F4A" w:rsidRDefault="003817C7" w:rsidP="003817C7">
      <w:pPr>
        <w:widowControl w:val="0"/>
        <w:autoSpaceDE w:val="0"/>
        <w:autoSpaceDN w:val="0"/>
        <w:ind w:firstLine="709"/>
        <w:jc w:val="both"/>
        <w:rPr>
          <w:sz w:val="24"/>
          <w:szCs w:val="24"/>
        </w:rPr>
      </w:pPr>
      <w:r w:rsidRPr="00166F4A">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817C7" w:rsidRPr="00166F4A" w:rsidRDefault="003817C7" w:rsidP="003817C7">
      <w:pPr>
        <w:widowControl w:val="0"/>
        <w:autoSpaceDE w:val="0"/>
        <w:autoSpaceDN w:val="0"/>
        <w:ind w:firstLine="709"/>
        <w:jc w:val="both"/>
        <w:rPr>
          <w:sz w:val="24"/>
          <w:szCs w:val="24"/>
        </w:rPr>
      </w:pPr>
      <w:r w:rsidRPr="00166F4A">
        <w:rPr>
          <w:sz w:val="24"/>
          <w:szCs w:val="24"/>
        </w:rPr>
        <w:t xml:space="preserve">3.2.7. В случае поступления всех документов, указанных в </w:t>
      </w:r>
      <w:hyperlink w:anchor="P99" w:history="1">
        <w:r w:rsidRPr="00166F4A">
          <w:rPr>
            <w:sz w:val="24"/>
            <w:szCs w:val="24"/>
          </w:rPr>
          <w:t>пункте 2.6</w:t>
        </w:r>
      </w:hyperlink>
      <w:r w:rsidRPr="00166F4A">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817C7" w:rsidRPr="00166F4A" w:rsidRDefault="003817C7" w:rsidP="003817C7">
      <w:pPr>
        <w:widowControl w:val="0"/>
        <w:autoSpaceDE w:val="0"/>
        <w:autoSpaceDN w:val="0"/>
        <w:ind w:firstLine="709"/>
        <w:jc w:val="both"/>
        <w:rPr>
          <w:sz w:val="24"/>
          <w:szCs w:val="24"/>
        </w:rPr>
      </w:pPr>
      <w:r w:rsidRPr="00166F4A">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817C7" w:rsidRPr="00166F4A" w:rsidRDefault="003817C7" w:rsidP="003817C7">
      <w:pPr>
        <w:widowControl w:val="0"/>
        <w:autoSpaceDE w:val="0"/>
        <w:autoSpaceDN w:val="0"/>
        <w:ind w:firstLine="709"/>
        <w:jc w:val="both"/>
        <w:rPr>
          <w:sz w:val="24"/>
          <w:szCs w:val="24"/>
        </w:rPr>
      </w:pPr>
      <w:r w:rsidRPr="00166F4A">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817C7" w:rsidRPr="00166F4A" w:rsidRDefault="003817C7" w:rsidP="003817C7">
      <w:pPr>
        <w:widowControl w:val="0"/>
        <w:autoSpaceDE w:val="0"/>
        <w:autoSpaceDN w:val="0"/>
        <w:ind w:firstLine="709"/>
        <w:jc w:val="both"/>
        <w:rPr>
          <w:sz w:val="24"/>
          <w:szCs w:val="24"/>
        </w:rPr>
      </w:pPr>
      <w:r w:rsidRPr="00166F4A">
        <w:rPr>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817C7" w:rsidRPr="00166F4A" w:rsidRDefault="003817C7" w:rsidP="003817C7">
      <w:pPr>
        <w:widowControl w:val="0"/>
        <w:ind w:firstLine="709"/>
        <w:jc w:val="both"/>
        <w:rPr>
          <w:sz w:val="24"/>
          <w:szCs w:val="24"/>
        </w:rPr>
      </w:pPr>
    </w:p>
    <w:p w:rsidR="003817C7" w:rsidRPr="00166F4A" w:rsidRDefault="003817C7" w:rsidP="003817C7">
      <w:pPr>
        <w:widowControl w:val="0"/>
        <w:ind w:firstLine="709"/>
        <w:jc w:val="both"/>
        <w:rPr>
          <w:sz w:val="24"/>
          <w:szCs w:val="24"/>
        </w:rPr>
      </w:pPr>
      <w:r w:rsidRPr="00166F4A">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817C7" w:rsidRPr="00166F4A" w:rsidRDefault="003817C7" w:rsidP="003817C7">
      <w:pPr>
        <w:widowControl w:val="0"/>
        <w:ind w:firstLine="709"/>
        <w:jc w:val="both"/>
        <w:rPr>
          <w:sz w:val="24"/>
          <w:szCs w:val="24"/>
        </w:rPr>
      </w:pPr>
      <w:r w:rsidRPr="00166F4A">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817C7" w:rsidRPr="00166F4A" w:rsidRDefault="003817C7" w:rsidP="003817C7">
      <w:pPr>
        <w:widowControl w:val="0"/>
        <w:ind w:firstLine="709"/>
        <w:jc w:val="both"/>
        <w:rPr>
          <w:sz w:val="24"/>
          <w:szCs w:val="24"/>
        </w:rPr>
      </w:pPr>
      <w:r w:rsidRPr="00166F4A">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817C7" w:rsidRPr="00166F4A" w:rsidRDefault="003817C7" w:rsidP="003817C7">
      <w:pPr>
        <w:widowControl w:val="0"/>
        <w:ind w:firstLine="709"/>
        <w:jc w:val="both"/>
        <w:rPr>
          <w:sz w:val="24"/>
          <w:szCs w:val="24"/>
        </w:rPr>
      </w:pPr>
    </w:p>
    <w:p w:rsidR="003817C7" w:rsidRPr="00166F4A" w:rsidRDefault="003817C7" w:rsidP="003817C7">
      <w:pPr>
        <w:pStyle w:val="a6"/>
        <w:widowControl w:val="0"/>
        <w:tabs>
          <w:tab w:val="left" w:pos="142"/>
          <w:tab w:val="left" w:pos="284"/>
        </w:tabs>
        <w:ind w:firstLine="709"/>
        <w:rPr>
          <w:sz w:val="24"/>
        </w:rPr>
      </w:pPr>
      <w:r w:rsidRPr="00166F4A">
        <w:rPr>
          <w:sz w:val="24"/>
        </w:rPr>
        <w:t>4. Формы контроля за исполнением административного регламента</w:t>
      </w:r>
    </w:p>
    <w:p w:rsidR="003817C7" w:rsidRPr="00166F4A" w:rsidRDefault="003817C7" w:rsidP="003817C7">
      <w:pPr>
        <w:pStyle w:val="a6"/>
        <w:widowControl w:val="0"/>
        <w:tabs>
          <w:tab w:val="left" w:pos="142"/>
          <w:tab w:val="left" w:pos="284"/>
        </w:tabs>
        <w:ind w:firstLine="709"/>
        <w:rPr>
          <w:sz w:val="24"/>
        </w:rPr>
      </w:pPr>
    </w:p>
    <w:p w:rsidR="003817C7" w:rsidRPr="00166F4A" w:rsidRDefault="003817C7" w:rsidP="003817C7">
      <w:pPr>
        <w:pStyle w:val="a6"/>
        <w:widowControl w:val="0"/>
        <w:tabs>
          <w:tab w:val="left" w:pos="142"/>
          <w:tab w:val="left" w:pos="284"/>
        </w:tabs>
        <w:ind w:firstLine="709"/>
        <w:jc w:val="both"/>
        <w:rPr>
          <w:sz w:val="24"/>
        </w:rPr>
      </w:pPr>
      <w:r w:rsidRPr="00166F4A">
        <w:rPr>
          <w:sz w:val="24"/>
        </w:rPr>
        <w:t xml:space="preserve">4.1. Порядок осуществления текущего контроля за соблюдением </w:t>
      </w:r>
      <w:r w:rsidRPr="00166F4A">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17C7" w:rsidRPr="00166F4A" w:rsidRDefault="003817C7" w:rsidP="003817C7">
      <w:pPr>
        <w:pStyle w:val="a6"/>
        <w:widowControl w:val="0"/>
        <w:tabs>
          <w:tab w:val="left" w:pos="142"/>
          <w:tab w:val="left" w:pos="284"/>
        </w:tabs>
        <w:ind w:firstLine="709"/>
        <w:jc w:val="both"/>
        <w:rPr>
          <w:sz w:val="24"/>
        </w:rPr>
      </w:pPr>
      <w:r w:rsidRPr="00166F4A">
        <w:rPr>
          <w:sz w:val="24"/>
        </w:rPr>
        <w:t xml:space="preserve">Текущий контроль осуществляется ответственными специалистами </w:t>
      </w:r>
      <w:proofErr w:type="gramStart"/>
      <w:r w:rsidRPr="00166F4A">
        <w:rPr>
          <w:sz w:val="24"/>
        </w:rPr>
        <w:t>администрации  по</w:t>
      </w:r>
      <w:proofErr w:type="gramEnd"/>
      <w:r w:rsidRPr="00166F4A">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3817C7" w:rsidRPr="00166F4A" w:rsidRDefault="003817C7" w:rsidP="003817C7">
      <w:pPr>
        <w:pStyle w:val="a6"/>
        <w:widowControl w:val="0"/>
        <w:tabs>
          <w:tab w:val="left" w:pos="142"/>
          <w:tab w:val="left" w:pos="284"/>
        </w:tabs>
        <w:ind w:firstLine="709"/>
        <w:jc w:val="both"/>
        <w:rPr>
          <w:sz w:val="24"/>
        </w:rPr>
      </w:pPr>
      <w:r w:rsidRPr="00166F4A">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3817C7" w:rsidRPr="00166F4A" w:rsidRDefault="003817C7" w:rsidP="003817C7">
      <w:pPr>
        <w:pStyle w:val="a6"/>
        <w:widowControl w:val="0"/>
        <w:tabs>
          <w:tab w:val="left" w:pos="142"/>
          <w:tab w:val="left" w:pos="284"/>
        </w:tabs>
        <w:ind w:firstLine="709"/>
        <w:jc w:val="both"/>
        <w:rPr>
          <w:sz w:val="24"/>
        </w:rPr>
      </w:pPr>
      <w:r w:rsidRPr="00166F4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817C7" w:rsidRPr="00166F4A" w:rsidRDefault="003817C7" w:rsidP="003817C7">
      <w:pPr>
        <w:pStyle w:val="a6"/>
        <w:widowControl w:val="0"/>
        <w:tabs>
          <w:tab w:val="left" w:pos="142"/>
          <w:tab w:val="left" w:pos="284"/>
        </w:tabs>
        <w:ind w:firstLine="709"/>
        <w:jc w:val="both"/>
        <w:rPr>
          <w:sz w:val="24"/>
        </w:rPr>
      </w:pPr>
      <w:r w:rsidRPr="00166F4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817C7" w:rsidRPr="00166F4A" w:rsidRDefault="003817C7" w:rsidP="003817C7">
      <w:pPr>
        <w:pStyle w:val="a6"/>
        <w:widowControl w:val="0"/>
        <w:tabs>
          <w:tab w:val="left" w:pos="142"/>
          <w:tab w:val="left" w:pos="284"/>
        </w:tabs>
        <w:ind w:firstLine="709"/>
        <w:jc w:val="both"/>
        <w:rPr>
          <w:sz w:val="24"/>
        </w:rPr>
      </w:pPr>
      <w:r w:rsidRPr="00166F4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817C7" w:rsidRPr="00166F4A" w:rsidRDefault="003817C7" w:rsidP="003817C7">
      <w:pPr>
        <w:pStyle w:val="a6"/>
        <w:widowControl w:val="0"/>
        <w:tabs>
          <w:tab w:val="left" w:pos="142"/>
          <w:tab w:val="left" w:pos="284"/>
        </w:tabs>
        <w:ind w:firstLine="709"/>
        <w:jc w:val="both"/>
        <w:rPr>
          <w:sz w:val="24"/>
        </w:rPr>
      </w:pPr>
      <w:r w:rsidRPr="00166F4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817C7" w:rsidRPr="00166F4A" w:rsidRDefault="003817C7" w:rsidP="003817C7">
      <w:pPr>
        <w:pStyle w:val="a6"/>
        <w:widowControl w:val="0"/>
        <w:tabs>
          <w:tab w:val="left" w:pos="142"/>
          <w:tab w:val="left" w:pos="284"/>
        </w:tabs>
        <w:ind w:firstLine="709"/>
        <w:jc w:val="both"/>
        <w:rPr>
          <w:sz w:val="24"/>
        </w:rPr>
      </w:pPr>
      <w:r w:rsidRPr="00166F4A">
        <w:rPr>
          <w:sz w:val="24"/>
        </w:rPr>
        <w:t xml:space="preserve">О проведении проверки исполнения административных регламентов </w:t>
      </w:r>
      <w:r w:rsidRPr="00166F4A">
        <w:rPr>
          <w:sz w:val="24"/>
        </w:rPr>
        <w:br/>
        <w:t xml:space="preserve">по предоставлению муниципальных услуг издается правовой акт руководителя </w:t>
      </w:r>
      <w:r w:rsidRPr="00166F4A">
        <w:rPr>
          <w:sz w:val="24"/>
        </w:rPr>
        <w:lastRenderedPageBreak/>
        <w:t>контролирующего органа.</w:t>
      </w:r>
    </w:p>
    <w:p w:rsidR="003817C7" w:rsidRPr="00166F4A" w:rsidRDefault="003817C7" w:rsidP="003817C7">
      <w:pPr>
        <w:pStyle w:val="a6"/>
        <w:widowControl w:val="0"/>
        <w:tabs>
          <w:tab w:val="left" w:pos="142"/>
          <w:tab w:val="left" w:pos="284"/>
        </w:tabs>
        <w:ind w:firstLine="709"/>
        <w:jc w:val="both"/>
        <w:rPr>
          <w:sz w:val="24"/>
        </w:rPr>
      </w:pPr>
      <w:r w:rsidRPr="00166F4A">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66F4A">
        <w:rPr>
          <w:sz w:val="24"/>
        </w:rPr>
        <w:br/>
        <w:t>при проверке нарушений.</w:t>
      </w:r>
    </w:p>
    <w:p w:rsidR="003817C7" w:rsidRPr="00166F4A" w:rsidRDefault="003817C7" w:rsidP="003817C7">
      <w:pPr>
        <w:pStyle w:val="a6"/>
        <w:widowControl w:val="0"/>
        <w:tabs>
          <w:tab w:val="left" w:pos="142"/>
          <w:tab w:val="left" w:pos="284"/>
        </w:tabs>
        <w:ind w:firstLine="709"/>
        <w:jc w:val="both"/>
        <w:rPr>
          <w:sz w:val="24"/>
        </w:rPr>
      </w:pPr>
      <w:r w:rsidRPr="00166F4A">
        <w:rPr>
          <w:sz w:val="24"/>
        </w:rPr>
        <w:t xml:space="preserve"> По результатам рассмотрения обращений дается письменный ответ. </w:t>
      </w:r>
    </w:p>
    <w:p w:rsidR="003817C7" w:rsidRPr="00166F4A" w:rsidRDefault="003817C7" w:rsidP="003817C7">
      <w:pPr>
        <w:pStyle w:val="a6"/>
        <w:widowControl w:val="0"/>
        <w:tabs>
          <w:tab w:val="left" w:pos="142"/>
          <w:tab w:val="left" w:pos="284"/>
        </w:tabs>
        <w:ind w:firstLine="709"/>
        <w:jc w:val="both"/>
        <w:rPr>
          <w:sz w:val="24"/>
        </w:rPr>
      </w:pPr>
      <w:r w:rsidRPr="00166F4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817C7" w:rsidRPr="00166F4A" w:rsidRDefault="003817C7" w:rsidP="003817C7">
      <w:pPr>
        <w:pStyle w:val="a6"/>
        <w:widowControl w:val="0"/>
        <w:tabs>
          <w:tab w:val="left" w:pos="142"/>
          <w:tab w:val="left" w:pos="284"/>
        </w:tabs>
        <w:ind w:firstLine="709"/>
        <w:jc w:val="both"/>
        <w:rPr>
          <w:sz w:val="24"/>
        </w:rPr>
      </w:pPr>
      <w:r w:rsidRPr="00166F4A">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817C7" w:rsidRPr="00166F4A" w:rsidRDefault="003817C7" w:rsidP="003817C7">
      <w:pPr>
        <w:pStyle w:val="a6"/>
        <w:widowControl w:val="0"/>
        <w:tabs>
          <w:tab w:val="left" w:pos="142"/>
          <w:tab w:val="left" w:pos="284"/>
        </w:tabs>
        <w:ind w:firstLine="709"/>
        <w:jc w:val="both"/>
        <w:rPr>
          <w:sz w:val="24"/>
        </w:rPr>
      </w:pPr>
      <w:r w:rsidRPr="00166F4A">
        <w:rPr>
          <w:sz w:val="24"/>
        </w:rPr>
        <w:t>Руководитель администрации несет персональную ответственность                           за обеспечение предоставления муниципальной услуги.</w:t>
      </w:r>
    </w:p>
    <w:p w:rsidR="003817C7" w:rsidRPr="00166F4A" w:rsidRDefault="003817C7" w:rsidP="003817C7">
      <w:pPr>
        <w:pStyle w:val="a6"/>
        <w:widowControl w:val="0"/>
        <w:tabs>
          <w:tab w:val="left" w:pos="142"/>
          <w:tab w:val="left" w:pos="284"/>
        </w:tabs>
        <w:ind w:firstLine="709"/>
        <w:jc w:val="both"/>
        <w:rPr>
          <w:sz w:val="24"/>
        </w:rPr>
      </w:pPr>
      <w:r w:rsidRPr="00166F4A">
        <w:rPr>
          <w:sz w:val="24"/>
        </w:rPr>
        <w:t>Работники администрации при предоставлении муниципальной услуги несут персональную ответственность:</w:t>
      </w:r>
    </w:p>
    <w:p w:rsidR="003817C7" w:rsidRPr="00166F4A" w:rsidRDefault="003817C7" w:rsidP="003817C7">
      <w:pPr>
        <w:pStyle w:val="a6"/>
        <w:widowControl w:val="0"/>
        <w:tabs>
          <w:tab w:val="left" w:pos="142"/>
          <w:tab w:val="left" w:pos="284"/>
        </w:tabs>
        <w:ind w:firstLine="709"/>
        <w:jc w:val="both"/>
        <w:rPr>
          <w:sz w:val="24"/>
        </w:rPr>
      </w:pPr>
      <w:r w:rsidRPr="00166F4A">
        <w:rPr>
          <w:sz w:val="24"/>
        </w:rPr>
        <w:t>- за неисполнение или ненадлежащее исполнение административных процедур при предоставлении муниципальной услуги;</w:t>
      </w:r>
    </w:p>
    <w:p w:rsidR="003817C7" w:rsidRPr="00166F4A" w:rsidRDefault="003817C7" w:rsidP="003817C7">
      <w:pPr>
        <w:pStyle w:val="a6"/>
        <w:widowControl w:val="0"/>
        <w:tabs>
          <w:tab w:val="left" w:pos="142"/>
          <w:tab w:val="left" w:pos="284"/>
        </w:tabs>
        <w:ind w:firstLine="709"/>
        <w:jc w:val="both"/>
        <w:rPr>
          <w:sz w:val="24"/>
        </w:rPr>
      </w:pPr>
      <w:r w:rsidRPr="00166F4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817C7" w:rsidRPr="00166F4A" w:rsidRDefault="003817C7" w:rsidP="003817C7">
      <w:pPr>
        <w:pStyle w:val="a6"/>
        <w:widowControl w:val="0"/>
        <w:tabs>
          <w:tab w:val="left" w:pos="142"/>
          <w:tab w:val="left" w:pos="284"/>
        </w:tabs>
        <w:ind w:firstLine="709"/>
        <w:jc w:val="both"/>
        <w:rPr>
          <w:sz w:val="24"/>
        </w:rPr>
      </w:pPr>
      <w:r w:rsidRPr="00166F4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817C7" w:rsidRPr="00166F4A" w:rsidRDefault="003817C7" w:rsidP="003817C7">
      <w:pPr>
        <w:pStyle w:val="a6"/>
        <w:widowControl w:val="0"/>
        <w:tabs>
          <w:tab w:val="left" w:pos="142"/>
          <w:tab w:val="left" w:pos="284"/>
        </w:tabs>
        <w:ind w:firstLine="709"/>
        <w:jc w:val="both"/>
        <w:rPr>
          <w:sz w:val="24"/>
        </w:rPr>
      </w:pPr>
      <w:r w:rsidRPr="00166F4A">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817C7" w:rsidRPr="00166F4A" w:rsidRDefault="003817C7" w:rsidP="003817C7">
      <w:pPr>
        <w:pStyle w:val="a6"/>
        <w:widowControl w:val="0"/>
        <w:tabs>
          <w:tab w:val="left" w:pos="142"/>
          <w:tab w:val="left" w:pos="284"/>
        </w:tabs>
        <w:ind w:firstLine="709"/>
        <w:jc w:val="both"/>
        <w:rPr>
          <w:sz w:val="24"/>
        </w:rPr>
      </w:pPr>
      <w:r w:rsidRPr="00166F4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817C7" w:rsidRPr="00166F4A" w:rsidRDefault="003817C7" w:rsidP="003817C7">
      <w:pPr>
        <w:pStyle w:val="a6"/>
        <w:widowControl w:val="0"/>
        <w:tabs>
          <w:tab w:val="left" w:pos="142"/>
          <w:tab w:val="left" w:pos="284"/>
        </w:tabs>
        <w:ind w:firstLine="709"/>
        <w:rPr>
          <w:b/>
          <w:bCs/>
          <w:sz w:val="24"/>
        </w:rPr>
      </w:pPr>
    </w:p>
    <w:p w:rsidR="003817C7" w:rsidRPr="00166F4A" w:rsidRDefault="003817C7" w:rsidP="003817C7">
      <w:pPr>
        <w:autoSpaceDN w:val="0"/>
        <w:jc w:val="center"/>
        <w:outlineLvl w:val="1"/>
        <w:rPr>
          <w:b/>
          <w:sz w:val="24"/>
          <w:szCs w:val="24"/>
        </w:rPr>
      </w:pPr>
      <w:r w:rsidRPr="00166F4A">
        <w:rPr>
          <w:b/>
          <w:bCs/>
          <w:sz w:val="24"/>
          <w:szCs w:val="24"/>
        </w:rPr>
        <w:t xml:space="preserve">5. </w:t>
      </w:r>
      <w:r w:rsidRPr="00166F4A">
        <w:rPr>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3817C7" w:rsidRPr="00166F4A" w:rsidRDefault="003817C7" w:rsidP="003817C7">
      <w:pPr>
        <w:autoSpaceDN w:val="0"/>
        <w:jc w:val="center"/>
        <w:outlineLvl w:val="1"/>
        <w:rPr>
          <w:b/>
          <w:sz w:val="24"/>
          <w:szCs w:val="24"/>
        </w:rPr>
      </w:pPr>
      <w:r w:rsidRPr="00166F4A">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166F4A">
        <w:rPr>
          <w:sz w:val="24"/>
          <w:szCs w:val="24"/>
        </w:rPr>
        <w:t xml:space="preserve"> </w:t>
      </w:r>
      <w:r w:rsidRPr="00166F4A">
        <w:rPr>
          <w:b/>
          <w:sz w:val="24"/>
          <w:szCs w:val="24"/>
        </w:rPr>
        <w:t>предоставления государственных и муниципальных услуг, работника многофункционального центра</w:t>
      </w:r>
      <w:r w:rsidRPr="00166F4A">
        <w:rPr>
          <w:sz w:val="24"/>
          <w:szCs w:val="24"/>
        </w:rPr>
        <w:t xml:space="preserve"> </w:t>
      </w:r>
      <w:r w:rsidRPr="00166F4A">
        <w:rPr>
          <w:b/>
          <w:sz w:val="24"/>
          <w:szCs w:val="24"/>
        </w:rPr>
        <w:t>предоставления государственных и муниципальных услуг</w:t>
      </w:r>
    </w:p>
    <w:p w:rsidR="003817C7" w:rsidRPr="00166F4A" w:rsidRDefault="003817C7" w:rsidP="003817C7">
      <w:pPr>
        <w:tabs>
          <w:tab w:val="left" w:pos="5442"/>
        </w:tabs>
        <w:autoSpaceDN w:val="0"/>
        <w:jc w:val="both"/>
        <w:rPr>
          <w:sz w:val="24"/>
          <w:szCs w:val="24"/>
        </w:rPr>
      </w:pPr>
    </w:p>
    <w:p w:rsidR="003817C7" w:rsidRPr="00166F4A" w:rsidRDefault="003817C7" w:rsidP="003817C7">
      <w:pPr>
        <w:autoSpaceDN w:val="0"/>
        <w:ind w:firstLine="540"/>
        <w:jc w:val="both"/>
        <w:rPr>
          <w:sz w:val="24"/>
          <w:szCs w:val="24"/>
        </w:rPr>
      </w:pPr>
      <w:r w:rsidRPr="00166F4A">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817C7" w:rsidRPr="00166F4A" w:rsidRDefault="003817C7" w:rsidP="003817C7">
      <w:pPr>
        <w:autoSpaceDN w:val="0"/>
        <w:ind w:firstLine="540"/>
        <w:jc w:val="both"/>
        <w:rPr>
          <w:sz w:val="24"/>
          <w:szCs w:val="24"/>
        </w:rPr>
      </w:pPr>
      <w:r w:rsidRPr="00166F4A">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817C7" w:rsidRPr="00166F4A" w:rsidRDefault="003817C7" w:rsidP="003817C7">
      <w:pPr>
        <w:autoSpaceDN w:val="0"/>
        <w:ind w:firstLine="540"/>
        <w:jc w:val="both"/>
        <w:rPr>
          <w:sz w:val="24"/>
          <w:szCs w:val="24"/>
        </w:rPr>
      </w:pPr>
      <w:r w:rsidRPr="00166F4A">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66F4A">
        <w:rPr>
          <w:sz w:val="24"/>
          <w:szCs w:val="24"/>
        </w:rPr>
        <w:br/>
        <w:t>№ 210-ФЗ;</w:t>
      </w:r>
    </w:p>
    <w:p w:rsidR="003817C7" w:rsidRPr="00166F4A" w:rsidRDefault="003817C7" w:rsidP="003817C7">
      <w:pPr>
        <w:autoSpaceDN w:val="0"/>
        <w:ind w:firstLine="540"/>
        <w:jc w:val="both"/>
        <w:rPr>
          <w:sz w:val="24"/>
          <w:szCs w:val="24"/>
        </w:rPr>
      </w:pPr>
      <w:r w:rsidRPr="00166F4A">
        <w:rPr>
          <w:sz w:val="24"/>
          <w:szCs w:val="24"/>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66F4A">
        <w:rPr>
          <w:sz w:val="24"/>
          <w:szCs w:val="24"/>
        </w:rPr>
        <w:br/>
        <w:t xml:space="preserve">и действия (бездействие) которого обжалуются, возложена функция </w:t>
      </w:r>
      <w:r w:rsidRPr="00166F4A">
        <w:rPr>
          <w:sz w:val="24"/>
          <w:szCs w:val="24"/>
        </w:rPr>
        <w:br/>
        <w:t xml:space="preserve">по предоставлению соответствующих муниципальных услуг в полном объеме </w:t>
      </w:r>
      <w:r w:rsidRPr="00166F4A">
        <w:rPr>
          <w:sz w:val="24"/>
          <w:szCs w:val="24"/>
        </w:rPr>
        <w:br/>
        <w:t>в порядке, определенном частью 1.3 статьи 16 Федерального закона № 210-ФЗ;</w:t>
      </w:r>
    </w:p>
    <w:p w:rsidR="003817C7" w:rsidRPr="00166F4A" w:rsidRDefault="003817C7" w:rsidP="003817C7">
      <w:pPr>
        <w:autoSpaceDN w:val="0"/>
        <w:ind w:firstLine="540"/>
        <w:jc w:val="both"/>
        <w:rPr>
          <w:sz w:val="24"/>
          <w:szCs w:val="24"/>
        </w:rPr>
      </w:pPr>
      <w:r w:rsidRPr="00166F4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66F4A" w:rsidDel="009F0626">
        <w:rPr>
          <w:sz w:val="24"/>
          <w:szCs w:val="24"/>
        </w:rPr>
        <w:t xml:space="preserve"> </w:t>
      </w:r>
      <w:r w:rsidRPr="00166F4A">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817C7" w:rsidRPr="00166F4A" w:rsidRDefault="003817C7" w:rsidP="003817C7">
      <w:pPr>
        <w:widowControl w:val="0"/>
        <w:autoSpaceDN w:val="0"/>
        <w:ind w:firstLine="539"/>
        <w:jc w:val="both"/>
        <w:rPr>
          <w:sz w:val="24"/>
          <w:szCs w:val="24"/>
        </w:rPr>
      </w:pPr>
      <w:r w:rsidRPr="00166F4A">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817C7" w:rsidRPr="00166F4A" w:rsidRDefault="003817C7" w:rsidP="003817C7">
      <w:pPr>
        <w:widowControl w:val="0"/>
        <w:autoSpaceDN w:val="0"/>
        <w:ind w:firstLine="539"/>
        <w:jc w:val="both"/>
        <w:rPr>
          <w:sz w:val="24"/>
          <w:szCs w:val="24"/>
        </w:rPr>
      </w:pPr>
      <w:r w:rsidRPr="00166F4A">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66F4A">
        <w:rPr>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17C7" w:rsidRPr="00166F4A" w:rsidRDefault="003817C7" w:rsidP="003817C7">
      <w:pPr>
        <w:autoSpaceDN w:val="0"/>
        <w:ind w:firstLine="540"/>
        <w:jc w:val="both"/>
        <w:rPr>
          <w:sz w:val="24"/>
          <w:szCs w:val="24"/>
        </w:rPr>
      </w:pPr>
      <w:r w:rsidRPr="00166F4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817C7" w:rsidRPr="00166F4A" w:rsidRDefault="003817C7" w:rsidP="003817C7">
      <w:pPr>
        <w:autoSpaceDN w:val="0"/>
        <w:ind w:firstLine="540"/>
        <w:jc w:val="both"/>
        <w:rPr>
          <w:sz w:val="24"/>
          <w:szCs w:val="24"/>
        </w:rPr>
      </w:pPr>
      <w:r w:rsidRPr="00166F4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66F4A">
        <w:rPr>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66F4A">
        <w:rPr>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17C7" w:rsidRPr="00166F4A" w:rsidRDefault="003817C7" w:rsidP="003817C7">
      <w:pPr>
        <w:autoSpaceDN w:val="0"/>
        <w:ind w:firstLine="540"/>
        <w:jc w:val="both"/>
        <w:rPr>
          <w:sz w:val="24"/>
          <w:szCs w:val="24"/>
        </w:rPr>
      </w:pPr>
      <w:r w:rsidRPr="00166F4A">
        <w:rPr>
          <w:sz w:val="24"/>
          <w:szCs w:val="24"/>
        </w:rPr>
        <w:t>8) нарушение срока или порядка выдачи документов по результатам предоставления муниципальной услуги;</w:t>
      </w:r>
    </w:p>
    <w:p w:rsidR="003817C7" w:rsidRPr="00166F4A" w:rsidRDefault="003817C7" w:rsidP="003817C7">
      <w:pPr>
        <w:autoSpaceDN w:val="0"/>
        <w:ind w:firstLine="540"/>
        <w:jc w:val="both"/>
        <w:rPr>
          <w:sz w:val="24"/>
          <w:szCs w:val="24"/>
        </w:rPr>
      </w:pPr>
      <w:r w:rsidRPr="00166F4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66F4A">
        <w:rPr>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66F4A">
        <w:rPr>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17C7" w:rsidRPr="00166F4A" w:rsidRDefault="003817C7" w:rsidP="003817C7">
      <w:pPr>
        <w:autoSpaceDN w:val="0"/>
        <w:ind w:firstLine="540"/>
        <w:jc w:val="both"/>
        <w:rPr>
          <w:sz w:val="24"/>
          <w:szCs w:val="24"/>
        </w:rPr>
      </w:pPr>
      <w:r w:rsidRPr="00166F4A">
        <w:rPr>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66F4A">
        <w:rPr>
          <w:sz w:val="24"/>
          <w:szCs w:val="24"/>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17C7" w:rsidRPr="00166F4A" w:rsidRDefault="003817C7" w:rsidP="003817C7">
      <w:pPr>
        <w:autoSpaceDN w:val="0"/>
        <w:ind w:firstLine="540"/>
        <w:jc w:val="both"/>
        <w:rPr>
          <w:sz w:val="24"/>
          <w:szCs w:val="24"/>
        </w:rPr>
      </w:pPr>
      <w:r w:rsidRPr="00166F4A">
        <w:rPr>
          <w:sz w:val="24"/>
          <w:szCs w:val="24"/>
        </w:rPr>
        <w:t xml:space="preserve">5.3. Жалоба согласно Приложению № 3 подается в письменной форме </w:t>
      </w:r>
      <w:r w:rsidRPr="00166F4A">
        <w:rPr>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66F4A">
        <w:rPr>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66F4A">
        <w:rPr>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817C7" w:rsidRPr="00166F4A" w:rsidRDefault="003817C7" w:rsidP="003817C7">
      <w:pPr>
        <w:autoSpaceDN w:val="0"/>
        <w:ind w:firstLine="540"/>
        <w:jc w:val="both"/>
        <w:rPr>
          <w:sz w:val="24"/>
          <w:szCs w:val="24"/>
        </w:rPr>
      </w:pPr>
      <w:r w:rsidRPr="00166F4A">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817C7" w:rsidRPr="00166F4A" w:rsidRDefault="003817C7" w:rsidP="003817C7">
      <w:pPr>
        <w:autoSpaceDN w:val="0"/>
        <w:ind w:firstLine="540"/>
        <w:jc w:val="both"/>
        <w:rPr>
          <w:sz w:val="24"/>
          <w:szCs w:val="24"/>
        </w:rPr>
      </w:pPr>
      <w:r w:rsidRPr="00166F4A">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66F4A">
          <w:rPr>
            <w:sz w:val="24"/>
            <w:szCs w:val="24"/>
          </w:rPr>
          <w:t>части 5 статьи 11.2</w:t>
        </w:r>
      </w:hyperlink>
      <w:r w:rsidRPr="00166F4A">
        <w:rPr>
          <w:sz w:val="24"/>
          <w:szCs w:val="24"/>
        </w:rPr>
        <w:t xml:space="preserve"> Федерального закона № 210-ФЗ.</w:t>
      </w:r>
    </w:p>
    <w:p w:rsidR="003817C7" w:rsidRPr="00166F4A" w:rsidRDefault="003817C7" w:rsidP="003817C7">
      <w:pPr>
        <w:autoSpaceDN w:val="0"/>
        <w:ind w:firstLine="540"/>
        <w:jc w:val="both"/>
        <w:rPr>
          <w:sz w:val="24"/>
          <w:szCs w:val="24"/>
        </w:rPr>
      </w:pPr>
      <w:r w:rsidRPr="00166F4A">
        <w:rPr>
          <w:sz w:val="24"/>
          <w:szCs w:val="24"/>
        </w:rPr>
        <w:t>В письменной жалобе в обязательном порядке указываются:</w:t>
      </w:r>
    </w:p>
    <w:p w:rsidR="003817C7" w:rsidRPr="00166F4A" w:rsidRDefault="003817C7" w:rsidP="003817C7">
      <w:pPr>
        <w:autoSpaceDN w:val="0"/>
        <w:ind w:firstLine="540"/>
        <w:jc w:val="both"/>
        <w:rPr>
          <w:sz w:val="24"/>
          <w:szCs w:val="24"/>
        </w:rPr>
      </w:pPr>
      <w:r w:rsidRPr="00166F4A">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817C7" w:rsidRPr="00166F4A" w:rsidRDefault="003817C7" w:rsidP="003817C7">
      <w:pPr>
        <w:autoSpaceDN w:val="0"/>
        <w:ind w:firstLine="540"/>
        <w:jc w:val="both"/>
        <w:rPr>
          <w:sz w:val="24"/>
          <w:szCs w:val="24"/>
        </w:rPr>
      </w:pPr>
      <w:r w:rsidRPr="00166F4A">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66F4A">
        <w:rPr>
          <w:sz w:val="24"/>
          <w:szCs w:val="24"/>
        </w:rPr>
        <w:br/>
        <w:t>по которым должен быть направлен ответ заявителю;</w:t>
      </w:r>
    </w:p>
    <w:p w:rsidR="003817C7" w:rsidRPr="00166F4A" w:rsidRDefault="003817C7" w:rsidP="003817C7">
      <w:pPr>
        <w:autoSpaceDN w:val="0"/>
        <w:ind w:firstLine="540"/>
        <w:jc w:val="both"/>
        <w:rPr>
          <w:sz w:val="24"/>
          <w:szCs w:val="24"/>
        </w:rPr>
      </w:pPr>
      <w:r w:rsidRPr="00166F4A">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817C7" w:rsidRPr="00166F4A" w:rsidRDefault="003817C7" w:rsidP="003817C7">
      <w:pPr>
        <w:autoSpaceDN w:val="0"/>
        <w:ind w:firstLine="540"/>
        <w:jc w:val="both"/>
        <w:rPr>
          <w:sz w:val="24"/>
          <w:szCs w:val="24"/>
        </w:rPr>
      </w:pPr>
      <w:r w:rsidRPr="00166F4A">
        <w:rPr>
          <w:sz w:val="24"/>
          <w:szCs w:val="24"/>
        </w:rPr>
        <w:lastRenderedPageBreak/>
        <w:t xml:space="preserve">- доводы, на основании которых заявитель не согласен с решением </w:t>
      </w:r>
      <w:r w:rsidRPr="00166F4A">
        <w:rPr>
          <w:sz w:val="24"/>
          <w:szCs w:val="24"/>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66F4A">
        <w:rPr>
          <w:sz w:val="24"/>
          <w:szCs w:val="24"/>
        </w:rPr>
        <w:br/>
        <w:t>(при наличии), подтверждающие доводы заявителя, либо их копии.</w:t>
      </w:r>
    </w:p>
    <w:p w:rsidR="003817C7" w:rsidRPr="00166F4A" w:rsidRDefault="003817C7" w:rsidP="003817C7">
      <w:pPr>
        <w:autoSpaceDN w:val="0"/>
        <w:ind w:firstLine="540"/>
        <w:jc w:val="both"/>
        <w:rPr>
          <w:sz w:val="24"/>
          <w:szCs w:val="24"/>
        </w:rPr>
      </w:pPr>
      <w:r w:rsidRPr="00166F4A">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66F4A">
          <w:rPr>
            <w:sz w:val="24"/>
            <w:szCs w:val="24"/>
          </w:rPr>
          <w:t>статьей 11.1</w:t>
        </w:r>
      </w:hyperlink>
      <w:r w:rsidRPr="00166F4A">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66F4A">
        <w:rPr>
          <w:sz w:val="24"/>
          <w:szCs w:val="24"/>
        </w:rPr>
        <w:br/>
        <w:t>и документы не содержат сведений, составляющих государственную или иную охраняемую тайну.</w:t>
      </w:r>
    </w:p>
    <w:p w:rsidR="003817C7" w:rsidRPr="00166F4A" w:rsidRDefault="003817C7" w:rsidP="003817C7">
      <w:pPr>
        <w:autoSpaceDN w:val="0"/>
        <w:ind w:firstLine="540"/>
        <w:jc w:val="both"/>
        <w:rPr>
          <w:sz w:val="24"/>
          <w:szCs w:val="24"/>
        </w:rPr>
      </w:pPr>
      <w:r w:rsidRPr="00166F4A">
        <w:rPr>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66F4A">
        <w:rPr>
          <w:sz w:val="24"/>
          <w:szCs w:val="24"/>
        </w:rPr>
        <w:br/>
        <w:t>или в случае обжалования нарушения установленного срока таких исправлений - в течение пяти рабочих дней со дня ее регистрации.</w:t>
      </w:r>
    </w:p>
    <w:p w:rsidR="003817C7" w:rsidRPr="00166F4A" w:rsidRDefault="003817C7" w:rsidP="003817C7">
      <w:pPr>
        <w:autoSpaceDN w:val="0"/>
        <w:ind w:firstLine="540"/>
        <w:jc w:val="both"/>
        <w:rPr>
          <w:sz w:val="24"/>
          <w:szCs w:val="24"/>
        </w:rPr>
      </w:pPr>
      <w:r w:rsidRPr="00166F4A">
        <w:rPr>
          <w:sz w:val="24"/>
          <w:szCs w:val="24"/>
        </w:rPr>
        <w:t>5.7. По результатам рассмотрения жалобы принимается одно из следующих решений:</w:t>
      </w:r>
    </w:p>
    <w:p w:rsidR="003817C7" w:rsidRPr="00166F4A" w:rsidRDefault="003817C7" w:rsidP="003817C7">
      <w:pPr>
        <w:autoSpaceDN w:val="0"/>
        <w:ind w:firstLine="540"/>
        <w:jc w:val="both"/>
        <w:rPr>
          <w:sz w:val="24"/>
          <w:szCs w:val="24"/>
        </w:rPr>
      </w:pPr>
      <w:r w:rsidRPr="00166F4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7C7" w:rsidRPr="00166F4A" w:rsidRDefault="003817C7" w:rsidP="003817C7">
      <w:pPr>
        <w:tabs>
          <w:tab w:val="left" w:pos="6358"/>
        </w:tabs>
        <w:autoSpaceDN w:val="0"/>
        <w:ind w:firstLine="540"/>
        <w:jc w:val="both"/>
        <w:rPr>
          <w:sz w:val="24"/>
          <w:szCs w:val="24"/>
        </w:rPr>
      </w:pPr>
      <w:r w:rsidRPr="00166F4A">
        <w:rPr>
          <w:sz w:val="24"/>
          <w:szCs w:val="24"/>
        </w:rPr>
        <w:t>2) в удовлетворении жалобы отказывается.</w:t>
      </w:r>
    </w:p>
    <w:p w:rsidR="003817C7" w:rsidRPr="00166F4A" w:rsidRDefault="003817C7" w:rsidP="003817C7">
      <w:pPr>
        <w:autoSpaceDN w:val="0"/>
        <w:adjustRightInd w:val="0"/>
        <w:ind w:firstLine="709"/>
        <w:jc w:val="both"/>
        <w:rPr>
          <w:sz w:val="24"/>
          <w:szCs w:val="24"/>
        </w:rPr>
      </w:pPr>
      <w:r w:rsidRPr="00166F4A">
        <w:rPr>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66F4A">
        <w:rPr>
          <w:sz w:val="24"/>
          <w:szCs w:val="24"/>
        </w:rPr>
        <w:br/>
        <w:t>в электронной форме направляется мотивированный ответ о результатах рассмотрения жалобы:</w:t>
      </w:r>
    </w:p>
    <w:p w:rsidR="003817C7" w:rsidRPr="00166F4A" w:rsidRDefault="003817C7" w:rsidP="003817C7">
      <w:pPr>
        <w:numPr>
          <w:ilvl w:val="0"/>
          <w:numId w:val="2"/>
        </w:numPr>
        <w:tabs>
          <w:tab w:val="left" w:pos="1276"/>
        </w:tabs>
        <w:suppressAutoHyphens w:val="0"/>
        <w:autoSpaceDE w:val="0"/>
        <w:autoSpaceDN w:val="0"/>
        <w:adjustRightInd w:val="0"/>
        <w:ind w:left="0" w:firstLine="709"/>
        <w:jc w:val="both"/>
        <w:rPr>
          <w:sz w:val="24"/>
          <w:szCs w:val="24"/>
        </w:rPr>
      </w:pPr>
      <w:r w:rsidRPr="00166F4A">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66F4A">
        <w:rPr>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17C7" w:rsidRPr="00166F4A" w:rsidRDefault="003817C7" w:rsidP="003817C7">
      <w:pPr>
        <w:pStyle w:val="a5"/>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166F4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17C7" w:rsidRPr="00166F4A" w:rsidRDefault="003817C7" w:rsidP="003817C7">
      <w:pPr>
        <w:widowControl w:val="0"/>
        <w:autoSpaceDE w:val="0"/>
        <w:autoSpaceDN w:val="0"/>
        <w:jc w:val="both"/>
        <w:outlineLvl w:val="1"/>
        <w:rPr>
          <w:sz w:val="24"/>
          <w:szCs w:val="24"/>
        </w:rPr>
      </w:pPr>
      <w:r w:rsidRPr="00166F4A">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17C7" w:rsidRPr="00166F4A" w:rsidRDefault="003817C7" w:rsidP="003817C7">
      <w:pPr>
        <w:widowControl w:val="0"/>
        <w:ind w:firstLine="709"/>
        <w:jc w:val="center"/>
        <w:rPr>
          <w:b/>
          <w:sz w:val="24"/>
          <w:szCs w:val="24"/>
        </w:rPr>
      </w:pPr>
    </w:p>
    <w:p w:rsidR="003817C7" w:rsidRPr="00166F4A" w:rsidRDefault="003817C7" w:rsidP="003817C7">
      <w:pPr>
        <w:widowControl w:val="0"/>
        <w:ind w:firstLine="709"/>
        <w:jc w:val="center"/>
        <w:rPr>
          <w:b/>
          <w:sz w:val="24"/>
          <w:szCs w:val="24"/>
        </w:rPr>
      </w:pPr>
      <w:r w:rsidRPr="00166F4A">
        <w:rPr>
          <w:b/>
          <w:sz w:val="24"/>
          <w:szCs w:val="24"/>
        </w:rPr>
        <w:t xml:space="preserve">6. Особенности выполнения административных процедур </w:t>
      </w:r>
      <w:r w:rsidRPr="00166F4A">
        <w:rPr>
          <w:b/>
          <w:sz w:val="24"/>
          <w:szCs w:val="24"/>
        </w:rPr>
        <w:br/>
        <w:t>в многофункциональных центрах</w:t>
      </w:r>
    </w:p>
    <w:p w:rsidR="003817C7" w:rsidRPr="00166F4A" w:rsidRDefault="003817C7" w:rsidP="003817C7">
      <w:pPr>
        <w:autoSpaceDE w:val="0"/>
        <w:autoSpaceDN w:val="0"/>
        <w:adjustRightInd w:val="0"/>
        <w:ind w:firstLine="540"/>
        <w:jc w:val="both"/>
        <w:rPr>
          <w:rFonts w:eastAsiaTheme="minorHAnsi"/>
          <w:bCs/>
          <w:sz w:val="24"/>
          <w:szCs w:val="24"/>
          <w:lang w:eastAsia="en-US"/>
        </w:rPr>
      </w:pPr>
    </w:p>
    <w:p w:rsidR="003817C7" w:rsidRPr="00166F4A" w:rsidRDefault="003817C7" w:rsidP="003817C7">
      <w:pPr>
        <w:autoSpaceDE w:val="0"/>
        <w:autoSpaceDN w:val="0"/>
        <w:adjustRightInd w:val="0"/>
        <w:ind w:firstLine="709"/>
        <w:jc w:val="both"/>
        <w:rPr>
          <w:b/>
          <w:sz w:val="24"/>
          <w:szCs w:val="24"/>
        </w:rPr>
      </w:pPr>
      <w:r w:rsidRPr="00166F4A">
        <w:rPr>
          <w:rFonts w:eastAsiaTheme="minorHAnsi"/>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3817C7" w:rsidRPr="00166F4A" w:rsidRDefault="003817C7" w:rsidP="003817C7">
      <w:pPr>
        <w:widowControl w:val="0"/>
        <w:ind w:firstLine="709"/>
        <w:jc w:val="both"/>
        <w:rPr>
          <w:sz w:val="24"/>
          <w:szCs w:val="24"/>
        </w:rPr>
      </w:pPr>
      <w:r w:rsidRPr="00166F4A">
        <w:rPr>
          <w:sz w:val="24"/>
          <w:szCs w:val="24"/>
        </w:rPr>
        <w:t xml:space="preserve">6.2. В случае подачи документов в администрацию посредством ГБУ ЛО «МФЦ» работник ГБУ ЛО «МФЦ», осуществляющий прием документов, представленных для получения </w:t>
      </w:r>
      <w:r w:rsidRPr="00166F4A">
        <w:rPr>
          <w:sz w:val="24"/>
          <w:szCs w:val="24"/>
        </w:rPr>
        <w:lastRenderedPageBreak/>
        <w:t>муниципальной услуги, выполняет следующие действия:</w:t>
      </w:r>
    </w:p>
    <w:p w:rsidR="003817C7" w:rsidRPr="00166F4A" w:rsidRDefault="003817C7" w:rsidP="003817C7">
      <w:pPr>
        <w:widowControl w:val="0"/>
        <w:ind w:firstLine="709"/>
        <w:jc w:val="both"/>
        <w:rPr>
          <w:sz w:val="24"/>
          <w:szCs w:val="24"/>
        </w:rPr>
      </w:pPr>
      <w:r w:rsidRPr="00166F4A">
        <w:rPr>
          <w:rFonts w:eastAsiaTheme="minorHAns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3817C7" w:rsidRPr="00166F4A" w:rsidRDefault="003817C7" w:rsidP="003817C7">
      <w:pPr>
        <w:widowControl w:val="0"/>
        <w:ind w:firstLine="709"/>
        <w:jc w:val="both"/>
        <w:rPr>
          <w:sz w:val="24"/>
          <w:szCs w:val="24"/>
        </w:rPr>
      </w:pPr>
      <w:r w:rsidRPr="00166F4A">
        <w:rPr>
          <w:rFonts w:eastAsiaTheme="minorHAns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817C7" w:rsidRPr="00166F4A" w:rsidRDefault="003817C7" w:rsidP="003817C7">
      <w:pPr>
        <w:widowControl w:val="0"/>
        <w:ind w:firstLine="709"/>
        <w:jc w:val="both"/>
        <w:rPr>
          <w:sz w:val="24"/>
          <w:szCs w:val="24"/>
        </w:rPr>
      </w:pPr>
      <w:r w:rsidRPr="00166F4A">
        <w:rPr>
          <w:rFonts w:eastAsiaTheme="minorHAnsi"/>
          <w:sz w:val="24"/>
          <w:szCs w:val="24"/>
          <w:lang w:eastAsia="en-US"/>
        </w:rPr>
        <w:t>б) определяет предмет обращения;</w:t>
      </w:r>
    </w:p>
    <w:p w:rsidR="003817C7" w:rsidRPr="00166F4A" w:rsidRDefault="003817C7" w:rsidP="003817C7">
      <w:pPr>
        <w:widowControl w:val="0"/>
        <w:ind w:firstLine="709"/>
        <w:jc w:val="both"/>
        <w:rPr>
          <w:sz w:val="24"/>
          <w:szCs w:val="24"/>
        </w:rPr>
      </w:pPr>
      <w:r w:rsidRPr="00166F4A">
        <w:rPr>
          <w:rFonts w:eastAsiaTheme="minorHAnsi"/>
          <w:sz w:val="24"/>
          <w:szCs w:val="24"/>
          <w:lang w:eastAsia="en-US"/>
        </w:rPr>
        <w:t>в) проводит проверку правильности заполнения обращения;</w:t>
      </w:r>
    </w:p>
    <w:p w:rsidR="003817C7" w:rsidRPr="00166F4A" w:rsidRDefault="003817C7" w:rsidP="003817C7">
      <w:pPr>
        <w:widowControl w:val="0"/>
        <w:ind w:firstLine="709"/>
        <w:jc w:val="both"/>
        <w:rPr>
          <w:sz w:val="24"/>
          <w:szCs w:val="24"/>
        </w:rPr>
      </w:pPr>
      <w:r w:rsidRPr="00166F4A">
        <w:rPr>
          <w:rFonts w:eastAsiaTheme="minorHAnsi"/>
          <w:sz w:val="24"/>
          <w:szCs w:val="24"/>
          <w:lang w:eastAsia="en-US"/>
        </w:rPr>
        <w:t>г) проводит проверку укомплектованности пакета документов;</w:t>
      </w:r>
    </w:p>
    <w:p w:rsidR="003817C7" w:rsidRPr="00166F4A" w:rsidRDefault="003817C7" w:rsidP="003817C7">
      <w:pPr>
        <w:widowControl w:val="0"/>
        <w:ind w:firstLine="709"/>
        <w:jc w:val="both"/>
        <w:rPr>
          <w:sz w:val="24"/>
          <w:szCs w:val="24"/>
        </w:rPr>
      </w:pPr>
      <w:r w:rsidRPr="00166F4A">
        <w:rPr>
          <w:rFonts w:eastAsiaTheme="minorHAns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817C7" w:rsidRPr="00166F4A" w:rsidRDefault="003817C7" w:rsidP="003817C7">
      <w:pPr>
        <w:widowControl w:val="0"/>
        <w:ind w:firstLine="709"/>
        <w:jc w:val="both"/>
        <w:rPr>
          <w:sz w:val="24"/>
          <w:szCs w:val="24"/>
        </w:rPr>
      </w:pPr>
      <w:r w:rsidRPr="00166F4A">
        <w:rPr>
          <w:rFonts w:eastAsiaTheme="minorHAnsi"/>
          <w:sz w:val="24"/>
          <w:szCs w:val="24"/>
          <w:lang w:eastAsia="en-US"/>
        </w:rPr>
        <w:t>е) заверяет каждый документ дела своей электронной подписью;</w:t>
      </w:r>
    </w:p>
    <w:p w:rsidR="003817C7" w:rsidRPr="00166F4A" w:rsidRDefault="003817C7" w:rsidP="003817C7">
      <w:pPr>
        <w:widowControl w:val="0"/>
        <w:ind w:firstLine="709"/>
        <w:jc w:val="both"/>
        <w:rPr>
          <w:rFonts w:eastAsiaTheme="minorHAnsi"/>
          <w:sz w:val="24"/>
          <w:szCs w:val="24"/>
          <w:lang w:eastAsia="en-US"/>
        </w:rPr>
      </w:pPr>
      <w:r w:rsidRPr="00166F4A">
        <w:rPr>
          <w:rFonts w:eastAsiaTheme="minorHAnsi"/>
          <w:sz w:val="24"/>
          <w:szCs w:val="24"/>
          <w:lang w:eastAsia="en-US"/>
        </w:rPr>
        <w:t>ж) направляет копии документов и реестр документов в администрацию:</w:t>
      </w:r>
    </w:p>
    <w:p w:rsidR="003817C7" w:rsidRPr="00166F4A" w:rsidRDefault="003817C7" w:rsidP="003817C7">
      <w:pPr>
        <w:widowControl w:val="0"/>
        <w:ind w:firstLine="709"/>
        <w:jc w:val="both"/>
        <w:rPr>
          <w:rFonts w:eastAsiaTheme="minorHAnsi"/>
          <w:sz w:val="24"/>
          <w:szCs w:val="24"/>
          <w:lang w:eastAsia="en-US"/>
        </w:rPr>
      </w:pPr>
      <w:r w:rsidRPr="00166F4A">
        <w:rPr>
          <w:rFonts w:eastAsiaTheme="minorHAnsi"/>
          <w:sz w:val="24"/>
          <w:szCs w:val="24"/>
          <w:lang w:eastAsia="en-US"/>
        </w:rPr>
        <w:t xml:space="preserve">- в электронной форме (в составе пакетов электронных дел) - в день обращения заявителя в </w:t>
      </w:r>
      <w:r w:rsidRPr="00166F4A">
        <w:rPr>
          <w:sz w:val="24"/>
          <w:szCs w:val="24"/>
        </w:rPr>
        <w:t>ГБУ ЛО «МФЦ»</w:t>
      </w:r>
      <w:r w:rsidRPr="00166F4A">
        <w:rPr>
          <w:rFonts w:eastAsiaTheme="minorHAnsi"/>
          <w:sz w:val="24"/>
          <w:szCs w:val="24"/>
          <w:lang w:eastAsia="en-US"/>
        </w:rPr>
        <w:t>;</w:t>
      </w:r>
    </w:p>
    <w:p w:rsidR="003817C7" w:rsidRPr="00166F4A" w:rsidRDefault="003817C7" w:rsidP="003817C7">
      <w:pPr>
        <w:widowControl w:val="0"/>
        <w:ind w:firstLine="709"/>
        <w:jc w:val="both"/>
        <w:rPr>
          <w:sz w:val="24"/>
          <w:szCs w:val="24"/>
        </w:rPr>
      </w:pPr>
      <w:r w:rsidRPr="00166F4A">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66F4A">
        <w:rPr>
          <w:sz w:val="24"/>
          <w:szCs w:val="24"/>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817C7" w:rsidRPr="00166F4A" w:rsidRDefault="003817C7" w:rsidP="003817C7">
      <w:pPr>
        <w:widowControl w:val="0"/>
        <w:ind w:firstLine="709"/>
        <w:jc w:val="both"/>
        <w:rPr>
          <w:sz w:val="24"/>
          <w:szCs w:val="24"/>
        </w:rPr>
      </w:pPr>
      <w:r w:rsidRPr="00166F4A">
        <w:rPr>
          <w:sz w:val="24"/>
          <w:szCs w:val="24"/>
        </w:rPr>
        <w:t>По окончании приема документов работник ГБУ ЛО «МФЦ» выдает заявителю расписку в приеме документов.</w:t>
      </w:r>
    </w:p>
    <w:p w:rsidR="003817C7" w:rsidRPr="00166F4A" w:rsidRDefault="003817C7" w:rsidP="003817C7">
      <w:pPr>
        <w:widowControl w:val="0"/>
        <w:ind w:firstLine="709"/>
        <w:jc w:val="both"/>
        <w:rPr>
          <w:sz w:val="24"/>
          <w:szCs w:val="24"/>
        </w:rPr>
      </w:pPr>
      <w:r w:rsidRPr="00166F4A">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3817C7" w:rsidRPr="00166F4A" w:rsidRDefault="003817C7" w:rsidP="003817C7">
      <w:pPr>
        <w:widowControl w:val="0"/>
        <w:ind w:firstLine="709"/>
        <w:jc w:val="both"/>
        <w:rPr>
          <w:sz w:val="24"/>
          <w:szCs w:val="24"/>
        </w:rPr>
      </w:pPr>
      <w:r w:rsidRPr="00166F4A">
        <w:rPr>
          <w:sz w:val="24"/>
          <w:szCs w:val="24"/>
        </w:rPr>
        <w:t xml:space="preserve">- в электронной форме в течение 1 рабочего дня со дня принятия решения </w:t>
      </w:r>
      <w:r w:rsidRPr="00166F4A">
        <w:rPr>
          <w:sz w:val="24"/>
          <w:szCs w:val="24"/>
        </w:rPr>
        <w:br/>
        <w:t>о предоставлении (отказе в предоставлении) муниципальной услуги заявителю;</w:t>
      </w:r>
    </w:p>
    <w:p w:rsidR="003817C7" w:rsidRPr="00166F4A" w:rsidRDefault="003817C7" w:rsidP="003817C7">
      <w:pPr>
        <w:widowControl w:val="0"/>
        <w:ind w:firstLine="709"/>
        <w:jc w:val="both"/>
        <w:rPr>
          <w:sz w:val="24"/>
          <w:szCs w:val="24"/>
        </w:rPr>
      </w:pPr>
      <w:r w:rsidRPr="00166F4A">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3817C7" w:rsidRPr="00166F4A" w:rsidRDefault="003817C7" w:rsidP="003817C7">
      <w:pPr>
        <w:widowControl w:val="0"/>
        <w:ind w:firstLine="709"/>
        <w:jc w:val="both"/>
        <w:rPr>
          <w:sz w:val="24"/>
          <w:szCs w:val="24"/>
        </w:rPr>
      </w:pPr>
      <w:r w:rsidRPr="00166F4A">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817C7" w:rsidRPr="00166F4A" w:rsidRDefault="003817C7" w:rsidP="003817C7">
      <w:pPr>
        <w:widowControl w:val="0"/>
        <w:ind w:firstLine="709"/>
        <w:jc w:val="both"/>
        <w:rPr>
          <w:sz w:val="24"/>
          <w:szCs w:val="24"/>
        </w:rPr>
      </w:pPr>
      <w:r w:rsidRPr="00166F4A">
        <w:rPr>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66F4A">
        <w:rPr>
          <w:sz w:val="24"/>
          <w:szCs w:val="24"/>
        </w:rPr>
        <w:br/>
        <w:t xml:space="preserve">от администрации сообщает заявителю о принятом решении по телефону </w:t>
      </w:r>
      <w:r w:rsidRPr="00166F4A">
        <w:rPr>
          <w:sz w:val="24"/>
          <w:szCs w:val="24"/>
        </w:rPr>
        <w:br/>
        <w:t xml:space="preserve">(с записью даты и времени телефонного звонка или посредством </w:t>
      </w:r>
      <w:r w:rsidRPr="00166F4A">
        <w:rPr>
          <w:sz w:val="24"/>
          <w:szCs w:val="24"/>
        </w:rPr>
        <w:br/>
        <w:t>смс-информирования), а также о возможности получения документов в ГБУ ЛО «МФЦ».</w:t>
      </w:r>
    </w:p>
    <w:p w:rsidR="003817C7" w:rsidRPr="00166F4A" w:rsidRDefault="003817C7" w:rsidP="003817C7">
      <w:pPr>
        <w:ind w:firstLine="4820"/>
        <w:jc w:val="right"/>
        <w:rPr>
          <w:sz w:val="24"/>
          <w:szCs w:val="24"/>
        </w:rPr>
      </w:pPr>
    </w:p>
    <w:p w:rsidR="003817C7" w:rsidRPr="00166F4A" w:rsidRDefault="003817C7" w:rsidP="003817C7">
      <w:pPr>
        <w:ind w:firstLine="4820"/>
        <w:jc w:val="right"/>
        <w:rPr>
          <w:sz w:val="24"/>
          <w:szCs w:val="24"/>
        </w:rPr>
      </w:pPr>
    </w:p>
    <w:p w:rsidR="003817C7" w:rsidRPr="00166F4A" w:rsidRDefault="003817C7" w:rsidP="003817C7">
      <w:pPr>
        <w:rPr>
          <w:sz w:val="24"/>
          <w:szCs w:val="24"/>
        </w:rPr>
      </w:pPr>
      <w:r w:rsidRPr="00166F4A">
        <w:rPr>
          <w:sz w:val="24"/>
          <w:szCs w:val="24"/>
        </w:rPr>
        <w:br w:type="page"/>
      </w:r>
    </w:p>
    <w:p w:rsidR="003817C7" w:rsidRPr="00E038FA" w:rsidRDefault="003817C7" w:rsidP="003817C7">
      <w:pPr>
        <w:ind w:firstLine="4820"/>
        <w:jc w:val="right"/>
        <w:rPr>
          <w:color w:val="C0504D" w:themeColor="accent2"/>
          <w:sz w:val="28"/>
          <w:szCs w:val="28"/>
        </w:rPr>
      </w:pPr>
    </w:p>
    <w:p w:rsidR="003817C7" w:rsidRPr="000231DA" w:rsidRDefault="003817C7" w:rsidP="003817C7">
      <w:pPr>
        <w:ind w:firstLine="4820"/>
        <w:jc w:val="right"/>
        <w:rPr>
          <w:b/>
          <w:bCs/>
        </w:rPr>
      </w:pPr>
      <w:r w:rsidRPr="000231DA">
        <w:rPr>
          <w:b/>
          <w:bCs/>
        </w:rPr>
        <w:t>Приложение № 1</w:t>
      </w:r>
    </w:p>
    <w:p w:rsidR="003817C7" w:rsidRPr="000231DA" w:rsidRDefault="003817C7" w:rsidP="003817C7">
      <w:pPr>
        <w:pStyle w:val="a6"/>
        <w:ind w:right="-104" w:firstLine="4820"/>
        <w:jc w:val="left"/>
        <w:rPr>
          <w:b/>
          <w:bCs/>
          <w:sz w:val="24"/>
        </w:rPr>
      </w:pPr>
      <w:r w:rsidRPr="000231DA">
        <w:rPr>
          <w:b/>
          <w:bCs/>
          <w:sz w:val="24"/>
        </w:rPr>
        <w:t xml:space="preserve">к Административному регламенту </w:t>
      </w:r>
    </w:p>
    <w:p w:rsidR="003817C7" w:rsidRPr="000231DA" w:rsidRDefault="003817C7" w:rsidP="003817C7">
      <w:pPr>
        <w:pStyle w:val="a6"/>
        <w:ind w:right="-104" w:firstLine="4820"/>
        <w:jc w:val="left"/>
        <w:rPr>
          <w:b/>
          <w:bCs/>
          <w:sz w:val="24"/>
        </w:rPr>
      </w:pPr>
      <w:r w:rsidRPr="000231DA">
        <w:rPr>
          <w:b/>
          <w:bCs/>
          <w:sz w:val="24"/>
        </w:rPr>
        <w:t xml:space="preserve">предоставления администрацией </w:t>
      </w:r>
    </w:p>
    <w:p w:rsidR="003817C7" w:rsidRPr="000231DA" w:rsidRDefault="003817C7" w:rsidP="003817C7">
      <w:pPr>
        <w:pStyle w:val="a6"/>
        <w:ind w:right="-104" w:firstLine="4820"/>
        <w:jc w:val="left"/>
        <w:rPr>
          <w:b/>
          <w:sz w:val="24"/>
        </w:rPr>
      </w:pPr>
      <w:r w:rsidRPr="000231DA">
        <w:rPr>
          <w:b/>
          <w:sz w:val="24"/>
        </w:rPr>
        <w:t>_______________муниципальной</w:t>
      </w:r>
    </w:p>
    <w:p w:rsidR="003817C7" w:rsidRPr="000231DA" w:rsidRDefault="003817C7" w:rsidP="003817C7">
      <w:pPr>
        <w:pStyle w:val="a6"/>
        <w:ind w:right="-104" w:firstLine="4820"/>
        <w:jc w:val="left"/>
        <w:rPr>
          <w:b/>
          <w:sz w:val="24"/>
        </w:rPr>
      </w:pPr>
      <w:r w:rsidRPr="000231DA">
        <w:rPr>
          <w:b/>
          <w:sz w:val="24"/>
        </w:rPr>
        <w:t>услуги по приемке в эксплуатацию после</w:t>
      </w:r>
    </w:p>
    <w:p w:rsidR="003817C7" w:rsidRPr="000231DA" w:rsidRDefault="003817C7" w:rsidP="003817C7">
      <w:pPr>
        <w:pStyle w:val="a6"/>
        <w:ind w:right="-104" w:firstLine="4820"/>
        <w:jc w:val="left"/>
        <w:rPr>
          <w:b/>
          <w:sz w:val="24"/>
        </w:rPr>
      </w:pPr>
      <w:r w:rsidRPr="000231DA">
        <w:rPr>
          <w:b/>
          <w:sz w:val="24"/>
        </w:rPr>
        <w:t xml:space="preserve">переустройства, и (или) перепланировки, </w:t>
      </w:r>
    </w:p>
    <w:p w:rsidR="003817C7" w:rsidRPr="000231DA" w:rsidRDefault="003817C7" w:rsidP="003817C7">
      <w:pPr>
        <w:pStyle w:val="a6"/>
        <w:ind w:right="-104" w:firstLine="4820"/>
        <w:jc w:val="left"/>
        <w:rPr>
          <w:b/>
          <w:bCs/>
          <w:sz w:val="24"/>
        </w:rPr>
      </w:pPr>
      <w:r w:rsidRPr="000231DA">
        <w:rPr>
          <w:b/>
          <w:sz w:val="24"/>
        </w:rPr>
        <w:t xml:space="preserve">и (или) иных работ при переводе </w:t>
      </w:r>
      <w:r w:rsidRPr="000231DA">
        <w:rPr>
          <w:b/>
          <w:bCs/>
          <w:sz w:val="24"/>
        </w:rPr>
        <w:t xml:space="preserve">жилого </w:t>
      </w:r>
    </w:p>
    <w:p w:rsidR="003817C7" w:rsidRPr="000231DA" w:rsidRDefault="003817C7" w:rsidP="003817C7">
      <w:pPr>
        <w:pStyle w:val="a6"/>
        <w:ind w:right="-104" w:firstLine="4820"/>
        <w:jc w:val="left"/>
        <w:rPr>
          <w:b/>
          <w:bCs/>
          <w:sz w:val="24"/>
        </w:rPr>
      </w:pPr>
      <w:r w:rsidRPr="000231DA">
        <w:rPr>
          <w:b/>
          <w:bCs/>
          <w:sz w:val="24"/>
        </w:rPr>
        <w:t xml:space="preserve">помещения в нежилое помещение или </w:t>
      </w:r>
    </w:p>
    <w:p w:rsidR="003817C7" w:rsidRPr="000231DA" w:rsidRDefault="003817C7" w:rsidP="003817C7">
      <w:pPr>
        <w:pStyle w:val="a6"/>
        <w:ind w:right="-104" w:firstLine="4820"/>
        <w:jc w:val="left"/>
        <w:rPr>
          <w:b/>
          <w:bCs/>
          <w:sz w:val="24"/>
        </w:rPr>
      </w:pPr>
      <w:r w:rsidRPr="000231DA">
        <w:rPr>
          <w:b/>
          <w:bCs/>
          <w:sz w:val="24"/>
        </w:rPr>
        <w:t>нежилого помещения в жилое помещение</w:t>
      </w:r>
    </w:p>
    <w:p w:rsidR="003817C7" w:rsidRPr="000231DA" w:rsidRDefault="003817C7" w:rsidP="003817C7">
      <w:pPr>
        <w:jc w:val="center"/>
        <w:rPr>
          <w:b/>
        </w:rPr>
      </w:pPr>
    </w:p>
    <w:p w:rsidR="003817C7" w:rsidRPr="000231DA" w:rsidRDefault="003817C7" w:rsidP="003817C7">
      <w:pPr>
        <w:jc w:val="center"/>
      </w:pPr>
      <w:r w:rsidRPr="000231DA">
        <w:t xml:space="preserve">Акт </w:t>
      </w:r>
    </w:p>
    <w:p w:rsidR="003817C7" w:rsidRPr="000231DA" w:rsidRDefault="003817C7" w:rsidP="003817C7">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3817C7" w:rsidRPr="000231DA" w:rsidRDefault="003817C7" w:rsidP="003817C7">
      <w:pPr>
        <w:jc w:val="center"/>
      </w:pPr>
      <w:r w:rsidRPr="000231DA">
        <w:t xml:space="preserve"> (ненужное зачеркнуть)</w:t>
      </w:r>
    </w:p>
    <w:p w:rsidR="003817C7" w:rsidRPr="000231DA" w:rsidRDefault="003817C7" w:rsidP="003817C7">
      <w:pPr>
        <w:ind w:right="-185" w:hanging="180"/>
        <w:jc w:val="both"/>
      </w:pPr>
      <w:r w:rsidRPr="000231DA">
        <w:t>«__» ___________ 20__ г.                                                                                         ______________</w:t>
      </w:r>
    </w:p>
    <w:p w:rsidR="003817C7" w:rsidRPr="000231DA" w:rsidRDefault="003817C7" w:rsidP="003817C7">
      <w:r w:rsidRPr="000231DA">
        <w:t> </w:t>
      </w:r>
    </w:p>
    <w:p w:rsidR="003817C7" w:rsidRPr="000231DA" w:rsidRDefault="003817C7" w:rsidP="003817C7">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3817C7" w:rsidRPr="000231DA" w:rsidRDefault="003817C7" w:rsidP="003817C7">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817C7" w:rsidRPr="000231DA" w:rsidTr="00026A13">
        <w:tc>
          <w:tcPr>
            <w:tcW w:w="8923" w:type="dxa"/>
            <w:gridSpan w:val="2"/>
            <w:shd w:val="clear" w:color="auto" w:fill="auto"/>
          </w:tcPr>
          <w:p w:rsidR="003817C7" w:rsidRPr="000231DA" w:rsidRDefault="003817C7" w:rsidP="00026A13">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3817C7" w:rsidRPr="000231DA" w:rsidTr="00026A13">
        <w:tc>
          <w:tcPr>
            <w:tcW w:w="3780" w:type="dxa"/>
            <w:shd w:val="clear" w:color="auto" w:fill="auto"/>
          </w:tcPr>
          <w:p w:rsidR="003817C7" w:rsidRPr="000231DA" w:rsidRDefault="003817C7" w:rsidP="00026A13">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3817C7" w:rsidRPr="000231DA" w:rsidRDefault="003817C7" w:rsidP="00026A13">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3817C7" w:rsidRPr="000231DA" w:rsidRDefault="003817C7" w:rsidP="00026A13">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3817C7" w:rsidRPr="000231DA" w:rsidRDefault="003817C7" w:rsidP="00026A13">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3817C7" w:rsidRPr="000231DA" w:rsidRDefault="003817C7" w:rsidP="00026A13">
            <w:pPr>
              <w:pStyle w:val="ConsPlusNonformat"/>
              <w:widowControl/>
              <w:ind w:hanging="108"/>
              <w:jc w:val="center"/>
              <w:rPr>
                <w:rFonts w:ascii="Times New Roman" w:hAnsi="Times New Roman" w:cs="Times New Roman"/>
                <w:sz w:val="24"/>
                <w:szCs w:val="24"/>
              </w:rPr>
            </w:pPr>
          </w:p>
        </w:tc>
      </w:tr>
      <w:tr w:rsidR="003817C7" w:rsidRPr="000231DA" w:rsidTr="00026A13">
        <w:tc>
          <w:tcPr>
            <w:tcW w:w="8923" w:type="dxa"/>
            <w:gridSpan w:val="2"/>
            <w:shd w:val="clear" w:color="auto" w:fill="auto"/>
          </w:tcPr>
          <w:p w:rsidR="003817C7" w:rsidRPr="000231DA" w:rsidRDefault="003817C7" w:rsidP="00026A13">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3817C7" w:rsidRPr="000231DA" w:rsidTr="00026A13">
        <w:tc>
          <w:tcPr>
            <w:tcW w:w="3780" w:type="dxa"/>
            <w:shd w:val="clear" w:color="auto" w:fill="auto"/>
          </w:tcPr>
          <w:p w:rsidR="003817C7" w:rsidRPr="000231DA" w:rsidRDefault="003817C7" w:rsidP="00026A13">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3817C7" w:rsidRPr="000231DA" w:rsidRDefault="003817C7" w:rsidP="00026A13">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3817C7" w:rsidRPr="000231DA" w:rsidRDefault="003817C7" w:rsidP="00026A13">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3817C7" w:rsidRPr="000231DA" w:rsidRDefault="003817C7" w:rsidP="00026A13">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3817C7" w:rsidRPr="000231DA" w:rsidRDefault="003817C7" w:rsidP="00026A13">
            <w:pPr>
              <w:pStyle w:val="ConsPlusNonformat"/>
              <w:widowControl/>
              <w:ind w:hanging="108"/>
              <w:jc w:val="center"/>
              <w:rPr>
                <w:rFonts w:ascii="Times New Roman" w:hAnsi="Times New Roman" w:cs="Times New Roman"/>
                <w:sz w:val="24"/>
                <w:szCs w:val="24"/>
              </w:rPr>
            </w:pPr>
          </w:p>
        </w:tc>
      </w:tr>
      <w:tr w:rsidR="003817C7" w:rsidRPr="000231DA" w:rsidTr="00026A13">
        <w:tc>
          <w:tcPr>
            <w:tcW w:w="3780" w:type="dxa"/>
            <w:shd w:val="clear" w:color="auto" w:fill="auto"/>
          </w:tcPr>
          <w:p w:rsidR="003817C7" w:rsidRPr="000231DA" w:rsidRDefault="003817C7" w:rsidP="00026A13">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3817C7" w:rsidRPr="000231DA" w:rsidRDefault="003817C7" w:rsidP="00026A13">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3817C7" w:rsidRPr="000231DA" w:rsidRDefault="003817C7" w:rsidP="00026A13">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3817C7" w:rsidRPr="000231DA" w:rsidRDefault="003817C7" w:rsidP="00026A13">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3817C7" w:rsidRPr="000231DA" w:rsidRDefault="003817C7" w:rsidP="00026A13">
            <w:pPr>
              <w:pStyle w:val="ConsPlusNonformat"/>
              <w:widowControl/>
              <w:ind w:hanging="108"/>
              <w:jc w:val="center"/>
              <w:rPr>
                <w:rFonts w:ascii="Times New Roman" w:hAnsi="Times New Roman" w:cs="Times New Roman"/>
                <w:sz w:val="24"/>
                <w:szCs w:val="24"/>
              </w:rPr>
            </w:pPr>
          </w:p>
        </w:tc>
      </w:tr>
      <w:tr w:rsidR="003817C7" w:rsidRPr="000231DA" w:rsidTr="00026A13">
        <w:tc>
          <w:tcPr>
            <w:tcW w:w="3780" w:type="dxa"/>
            <w:shd w:val="clear" w:color="auto" w:fill="auto"/>
          </w:tcPr>
          <w:p w:rsidR="003817C7" w:rsidRPr="000231DA" w:rsidRDefault="003817C7" w:rsidP="00026A13">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3817C7" w:rsidRPr="000231DA" w:rsidRDefault="003817C7" w:rsidP="00026A13">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3817C7" w:rsidRPr="000231DA" w:rsidRDefault="003817C7" w:rsidP="00026A13">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3817C7" w:rsidRPr="000231DA" w:rsidRDefault="003817C7" w:rsidP="00026A13">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3817C7" w:rsidRPr="000231DA" w:rsidRDefault="003817C7" w:rsidP="00026A13">
            <w:pPr>
              <w:pStyle w:val="ConsPlusNonformat"/>
              <w:widowControl/>
              <w:ind w:hanging="108"/>
              <w:jc w:val="center"/>
              <w:rPr>
                <w:rFonts w:ascii="Times New Roman" w:hAnsi="Times New Roman" w:cs="Times New Roman"/>
                <w:sz w:val="24"/>
                <w:szCs w:val="24"/>
              </w:rPr>
            </w:pPr>
          </w:p>
        </w:tc>
      </w:tr>
    </w:tbl>
    <w:p w:rsidR="003817C7" w:rsidRPr="000231DA" w:rsidRDefault="003817C7" w:rsidP="003817C7">
      <w:pPr>
        <w:jc w:val="both"/>
      </w:pPr>
      <w:r w:rsidRPr="000231DA">
        <w:t xml:space="preserve">произвела осмотр помещения после проведения работ по его </w:t>
      </w:r>
      <w:proofErr w:type="gramStart"/>
      <w:r w:rsidRPr="000231DA">
        <w:t>переустройству  и</w:t>
      </w:r>
      <w:proofErr w:type="gramEnd"/>
      <w:r w:rsidRPr="000231DA">
        <w:t>   (или)  перепланировке и (или) иных работ (нужное указать) и установила:</w:t>
      </w:r>
    </w:p>
    <w:p w:rsidR="003817C7" w:rsidRPr="000231DA" w:rsidRDefault="003817C7" w:rsidP="003817C7">
      <w:pPr>
        <w:pStyle w:val="ConsPlusNonformat"/>
        <w:widowControl/>
        <w:ind w:firstLine="720"/>
        <w:jc w:val="both"/>
        <w:rPr>
          <w:rFonts w:ascii="Times New Roman" w:hAnsi="Times New Roman" w:cs="Times New Roman"/>
          <w:sz w:val="24"/>
          <w:szCs w:val="24"/>
        </w:rPr>
      </w:pPr>
    </w:p>
    <w:p w:rsidR="003817C7" w:rsidRPr="000231DA" w:rsidRDefault="003817C7" w:rsidP="003817C7">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3817C7" w:rsidRPr="000231DA" w:rsidRDefault="003817C7" w:rsidP="003817C7">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3817C7" w:rsidRPr="000231DA" w:rsidRDefault="003817C7" w:rsidP="003817C7">
      <w:pPr>
        <w:jc w:val="center"/>
      </w:pPr>
      <w:r w:rsidRPr="000231DA">
        <w:t>(перечень произведенных работ по переустройству (перепланировке) помещения</w:t>
      </w:r>
    </w:p>
    <w:p w:rsidR="003817C7" w:rsidRPr="000231DA" w:rsidRDefault="003817C7" w:rsidP="003817C7">
      <w:pPr>
        <w:jc w:val="center"/>
      </w:pPr>
      <w:r w:rsidRPr="000231DA">
        <w:t>_____________________________________________________________________________</w:t>
      </w:r>
    </w:p>
    <w:p w:rsidR="003817C7" w:rsidRPr="000231DA" w:rsidRDefault="003817C7" w:rsidP="003817C7">
      <w:pPr>
        <w:jc w:val="center"/>
      </w:pPr>
      <w:r w:rsidRPr="000231DA">
        <w:t>или иных необходимых работ по ремонту, реконструкции, реставрации помещения)</w:t>
      </w:r>
    </w:p>
    <w:p w:rsidR="003817C7" w:rsidRPr="000231DA" w:rsidRDefault="003817C7" w:rsidP="003817C7">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3817C7" w:rsidRPr="000231DA" w:rsidRDefault="003817C7" w:rsidP="003817C7">
      <w:pPr>
        <w:ind w:firstLine="720"/>
        <w:jc w:val="both"/>
      </w:pPr>
      <w:r w:rsidRPr="000231DA">
        <w:t>3. Представленная проектная документация разработана ______________________</w:t>
      </w:r>
    </w:p>
    <w:p w:rsidR="003817C7" w:rsidRPr="000231DA" w:rsidRDefault="003817C7" w:rsidP="003817C7">
      <w:pPr>
        <w:jc w:val="both"/>
      </w:pPr>
      <w:r w:rsidRPr="000231DA">
        <w:t xml:space="preserve">_____________________________________________________________________________ </w:t>
      </w:r>
    </w:p>
    <w:p w:rsidR="003817C7" w:rsidRPr="000231DA" w:rsidRDefault="003817C7" w:rsidP="003817C7">
      <w:pPr>
        <w:jc w:val="center"/>
      </w:pPr>
      <w:r w:rsidRPr="000231DA">
        <w:t>(указывается наименование проектной организации)</w:t>
      </w:r>
    </w:p>
    <w:p w:rsidR="003817C7" w:rsidRPr="000231DA" w:rsidRDefault="003817C7" w:rsidP="003817C7">
      <w:pPr>
        <w:jc w:val="both"/>
      </w:pPr>
      <w:r w:rsidRPr="000231DA">
        <w:t>и согласована в установленном порядке.</w:t>
      </w:r>
    </w:p>
    <w:p w:rsidR="003817C7" w:rsidRPr="000231DA" w:rsidRDefault="003817C7" w:rsidP="003817C7">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3817C7" w:rsidRPr="000231DA" w:rsidRDefault="003817C7" w:rsidP="003817C7">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3817C7" w:rsidRPr="000231DA" w:rsidRDefault="003817C7" w:rsidP="003817C7">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3817C7" w:rsidRPr="000231DA" w:rsidRDefault="003817C7" w:rsidP="003817C7">
      <w:pPr>
        <w:pStyle w:val="ConsPlusNonformat"/>
        <w:widowControl/>
        <w:ind w:firstLine="720"/>
        <w:jc w:val="both"/>
        <w:rPr>
          <w:rFonts w:ascii="Times New Roman" w:hAnsi="Times New Roman" w:cs="Times New Roman"/>
          <w:sz w:val="24"/>
          <w:szCs w:val="24"/>
        </w:rPr>
      </w:pPr>
    </w:p>
    <w:p w:rsidR="003817C7" w:rsidRPr="000231DA" w:rsidRDefault="003817C7" w:rsidP="003817C7">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3817C7" w:rsidRPr="000231DA" w:rsidRDefault="003817C7" w:rsidP="003817C7">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3817C7" w:rsidRPr="000231DA" w:rsidRDefault="003817C7" w:rsidP="003817C7">
      <w:pPr>
        <w:pStyle w:val="ConsPlusNonformat"/>
        <w:widowControl/>
        <w:jc w:val="center"/>
        <w:rPr>
          <w:rFonts w:ascii="Times New Roman" w:hAnsi="Times New Roman" w:cs="Times New Roman"/>
        </w:rPr>
      </w:pPr>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
    <w:p w:rsidR="003817C7" w:rsidRPr="000231DA" w:rsidRDefault="003817C7" w:rsidP="003817C7">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lastRenderedPageBreak/>
        <w:t>_____________________________________________________________________________</w:t>
      </w:r>
    </w:p>
    <w:p w:rsidR="003817C7" w:rsidRPr="000231DA" w:rsidRDefault="003817C7" w:rsidP="003817C7">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3817C7" w:rsidRPr="000231DA" w:rsidRDefault="003817C7" w:rsidP="003817C7">
      <w:pPr>
        <w:pStyle w:val="ConsPlusNonformat"/>
        <w:widowControl/>
        <w:ind w:firstLine="720"/>
        <w:jc w:val="both"/>
        <w:rPr>
          <w:rFonts w:ascii="Times New Roman" w:hAnsi="Times New Roman" w:cs="Times New Roman"/>
          <w:sz w:val="24"/>
          <w:szCs w:val="24"/>
        </w:rPr>
      </w:pPr>
    </w:p>
    <w:p w:rsidR="003817C7" w:rsidRPr="000231DA" w:rsidRDefault="003817C7" w:rsidP="003817C7">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3817C7" w:rsidRPr="000231DA" w:rsidRDefault="003817C7" w:rsidP="003817C7">
      <w:pPr>
        <w:pStyle w:val="ConsPlusNonformat"/>
        <w:widowControl/>
        <w:ind w:firstLine="720"/>
        <w:jc w:val="both"/>
        <w:rPr>
          <w:rFonts w:ascii="Times New Roman" w:hAnsi="Times New Roman" w:cs="Times New Roman"/>
          <w:sz w:val="24"/>
          <w:szCs w:val="24"/>
        </w:rPr>
      </w:pPr>
    </w:p>
    <w:p w:rsidR="003817C7" w:rsidRPr="000231DA" w:rsidRDefault="003817C7" w:rsidP="003817C7">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3817C7" w:rsidRPr="000231DA" w:rsidRDefault="003817C7" w:rsidP="003817C7">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3817C7" w:rsidRPr="000231DA" w:rsidRDefault="003817C7" w:rsidP="003817C7">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3817C7" w:rsidRPr="000231DA" w:rsidRDefault="003817C7" w:rsidP="003817C7">
      <w:pPr>
        <w:pStyle w:val="ConsPlusNonformat"/>
        <w:widowControl/>
        <w:rPr>
          <w:rFonts w:ascii="Times New Roman" w:hAnsi="Times New Roman" w:cs="Times New Roman"/>
          <w:sz w:val="24"/>
          <w:szCs w:val="24"/>
        </w:rPr>
      </w:pPr>
    </w:p>
    <w:p w:rsidR="003817C7" w:rsidRPr="000231DA" w:rsidRDefault="003817C7" w:rsidP="003817C7">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3817C7" w:rsidRPr="000231DA" w:rsidRDefault="003817C7" w:rsidP="003817C7">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3817C7" w:rsidRPr="000231DA" w:rsidRDefault="003817C7" w:rsidP="003817C7">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3817C7" w:rsidRPr="000231DA" w:rsidRDefault="003817C7" w:rsidP="003817C7">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3817C7" w:rsidRPr="000231DA" w:rsidRDefault="003817C7" w:rsidP="003817C7">
      <w:pPr>
        <w:pStyle w:val="ConsPlusNonformat"/>
        <w:widowControl/>
        <w:rPr>
          <w:rFonts w:ascii="Times New Roman" w:hAnsi="Times New Roman" w:cs="Times New Roman"/>
          <w:sz w:val="24"/>
          <w:szCs w:val="24"/>
        </w:rPr>
      </w:pPr>
    </w:p>
    <w:p w:rsidR="003817C7" w:rsidRPr="000231DA" w:rsidRDefault="003817C7" w:rsidP="003817C7">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3817C7" w:rsidRPr="000231DA" w:rsidRDefault="003817C7" w:rsidP="003817C7">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3817C7" w:rsidRPr="000231DA" w:rsidRDefault="003817C7" w:rsidP="003817C7">
      <w:pPr>
        <w:pStyle w:val="ConsPlusNonformat"/>
        <w:widowControl/>
        <w:rPr>
          <w:rFonts w:ascii="Times New Roman" w:hAnsi="Times New Roman" w:cs="Times New Roman"/>
        </w:rPr>
      </w:pPr>
    </w:p>
    <w:p w:rsidR="003817C7" w:rsidRPr="000231DA" w:rsidRDefault="003817C7" w:rsidP="003817C7">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3817C7" w:rsidRPr="000231DA" w:rsidRDefault="003817C7" w:rsidP="003817C7">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3817C7" w:rsidRPr="000231DA" w:rsidRDefault="003817C7" w:rsidP="003817C7">
      <w:pPr>
        <w:pStyle w:val="ConsPlusNonformat"/>
        <w:widowControl/>
        <w:rPr>
          <w:rFonts w:ascii="Times New Roman" w:hAnsi="Times New Roman" w:cs="Times New Roman"/>
        </w:rPr>
      </w:pPr>
    </w:p>
    <w:p w:rsidR="003817C7" w:rsidRPr="000231DA" w:rsidRDefault="003817C7" w:rsidP="003817C7">
      <w:pPr>
        <w:pStyle w:val="ConsPlusNonformat"/>
        <w:widowControl/>
        <w:rPr>
          <w:rFonts w:ascii="Times New Roman" w:hAnsi="Times New Roman" w:cs="Times New Roman"/>
        </w:rPr>
      </w:pPr>
    </w:p>
    <w:p w:rsidR="003817C7" w:rsidRPr="000231DA" w:rsidRDefault="003817C7" w:rsidP="003817C7">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3817C7" w:rsidRPr="000231DA" w:rsidRDefault="003817C7" w:rsidP="003817C7">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3817C7" w:rsidRPr="00E038FA" w:rsidRDefault="003817C7" w:rsidP="003817C7">
      <w:pPr>
        <w:pStyle w:val="ConsPlusNonformat"/>
        <w:widowControl/>
        <w:rPr>
          <w:rFonts w:ascii="Times New Roman" w:hAnsi="Times New Roman" w:cs="Times New Roman"/>
          <w:color w:val="C0504D" w:themeColor="accent2"/>
        </w:rPr>
      </w:pPr>
    </w:p>
    <w:p w:rsidR="003817C7" w:rsidRPr="00E038FA" w:rsidRDefault="003817C7" w:rsidP="003817C7">
      <w:pPr>
        <w:pStyle w:val="ConsPlusNonformat"/>
        <w:widowControl/>
        <w:rPr>
          <w:rFonts w:ascii="Times New Roman" w:hAnsi="Times New Roman" w:cs="Times New Roman"/>
          <w:color w:val="C0504D" w:themeColor="accent2"/>
          <w:sz w:val="24"/>
          <w:szCs w:val="24"/>
        </w:rPr>
      </w:pPr>
    </w:p>
    <w:p w:rsidR="003817C7" w:rsidRPr="00E038FA" w:rsidRDefault="003817C7" w:rsidP="003817C7">
      <w:pPr>
        <w:pStyle w:val="ConsPlusNonformat"/>
        <w:widowControl/>
        <w:rPr>
          <w:rFonts w:ascii="Times New Roman" w:hAnsi="Times New Roman" w:cs="Times New Roman"/>
          <w:color w:val="C0504D" w:themeColor="accent2"/>
          <w:sz w:val="24"/>
          <w:szCs w:val="24"/>
        </w:rPr>
      </w:pPr>
    </w:p>
    <w:p w:rsidR="003817C7" w:rsidRDefault="003817C7" w:rsidP="003817C7">
      <w:pPr>
        <w:rPr>
          <w:b/>
          <w:bCs/>
          <w:color w:val="C0504D" w:themeColor="accent2"/>
        </w:rPr>
      </w:pPr>
      <w:r>
        <w:rPr>
          <w:b/>
          <w:bCs/>
          <w:color w:val="C0504D" w:themeColor="accent2"/>
        </w:rPr>
        <w:br w:type="page"/>
      </w:r>
    </w:p>
    <w:p w:rsidR="003817C7" w:rsidRPr="000231DA" w:rsidRDefault="003817C7" w:rsidP="003817C7">
      <w:pPr>
        <w:ind w:firstLine="4820"/>
        <w:rPr>
          <w:b/>
          <w:bCs/>
        </w:rPr>
      </w:pPr>
      <w:r w:rsidRPr="000231DA">
        <w:rPr>
          <w:b/>
          <w:bCs/>
        </w:rPr>
        <w:lastRenderedPageBreak/>
        <w:t>Приложение № 2</w:t>
      </w:r>
    </w:p>
    <w:p w:rsidR="003817C7" w:rsidRPr="000231DA" w:rsidRDefault="003817C7" w:rsidP="003817C7">
      <w:pPr>
        <w:pStyle w:val="a6"/>
        <w:ind w:right="-104" w:firstLine="4820"/>
        <w:jc w:val="left"/>
        <w:rPr>
          <w:b/>
          <w:bCs/>
          <w:sz w:val="24"/>
        </w:rPr>
      </w:pPr>
      <w:r w:rsidRPr="000231DA">
        <w:rPr>
          <w:b/>
          <w:bCs/>
          <w:sz w:val="24"/>
        </w:rPr>
        <w:t xml:space="preserve">к Административному регламенту </w:t>
      </w:r>
    </w:p>
    <w:p w:rsidR="003817C7" w:rsidRPr="000231DA" w:rsidRDefault="003817C7" w:rsidP="003817C7">
      <w:pPr>
        <w:pStyle w:val="a6"/>
        <w:ind w:right="-104" w:firstLine="4820"/>
        <w:jc w:val="left"/>
        <w:rPr>
          <w:b/>
          <w:bCs/>
          <w:sz w:val="24"/>
        </w:rPr>
      </w:pPr>
      <w:r w:rsidRPr="000231DA">
        <w:rPr>
          <w:b/>
          <w:bCs/>
          <w:sz w:val="24"/>
        </w:rPr>
        <w:t>предоставления администрацией</w:t>
      </w:r>
    </w:p>
    <w:p w:rsidR="003817C7" w:rsidRPr="000231DA" w:rsidRDefault="003817C7" w:rsidP="003817C7">
      <w:pPr>
        <w:pStyle w:val="a6"/>
        <w:ind w:right="-104" w:firstLine="4820"/>
        <w:jc w:val="left"/>
        <w:rPr>
          <w:b/>
          <w:bCs/>
          <w:sz w:val="24"/>
        </w:rPr>
      </w:pPr>
      <w:r w:rsidRPr="000231DA">
        <w:rPr>
          <w:b/>
          <w:bCs/>
          <w:sz w:val="24"/>
        </w:rPr>
        <w:t>______________________</w:t>
      </w:r>
    </w:p>
    <w:p w:rsidR="003817C7" w:rsidRPr="000231DA" w:rsidRDefault="003817C7" w:rsidP="003817C7">
      <w:pPr>
        <w:pStyle w:val="a6"/>
        <w:ind w:right="-104" w:firstLine="4820"/>
        <w:jc w:val="left"/>
        <w:rPr>
          <w:b/>
          <w:sz w:val="24"/>
        </w:rPr>
      </w:pPr>
      <w:r w:rsidRPr="000231DA">
        <w:rPr>
          <w:b/>
          <w:sz w:val="24"/>
        </w:rPr>
        <w:t>муниципальной</w:t>
      </w:r>
    </w:p>
    <w:p w:rsidR="003817C7" w:rsidRPr="000231DA" w:rsidRDefault="003817C7" w:rsidP="003817C7">
      <w:pPr>
        <w:pStyle w:val="a6"/>
        <w:ind w:right="-104" w:firstLine="4820"/>
        <w:jc w:val="left"/>
        <w:rPr>
          <w:b/>
          <w:bCs/>
          <w:sz w:val="24"/>
        </w:rPr>
      </w:pPr>
      <w:r w:rsidRPr="000231DA">
        <w:rPr>
          <w:b/>
          <w:sz w:val="24"/>
        </w:rPr>
        <w:t xml:space="preserve">услуги </w:t>
      </w:r>
    </w:p>
    <w:p w:rsidR="003817C7" w:rsidRPr="000231DA" w:rsidRDefault="003817C7" w:rsidP="003817C7">
      <w:pPr>
        <w:ind w:firstLine="4820"/>
        <w:jc w:val="right"/>
        <w:rPr>
          <w:b/>
          <w:bCs/>
        </w:rPr>
      </w:pPr>
      <w:r w:rsidRPr="000231DA">
        <w:t xml:space="preserve">                                                                                            </w:t>
      </w:r>
      <w:r w:rsidRPr="000231DA">
        <w:rPr>
          <w:b/>
          <w:bCs/>
        </w:rPr>
        <w:t xml:space="preserve">   </w:t>
      </w:r>
    </w:p>
    <w:p w:rsidR="003817C7" w:rsidRPr="000231DA" w:rsidRDefault="003817C7" w:rsidP="003817C7">
      <w:pPr>
        <w:tabs>
          <w:tab w:val="left" w:pos="142"/>
          <w:tab w:val="left" w:pos="284"/>
        </w:tabs>
        <w:ind w:left="4820"/>
        <w:rPr>
          <w:b/>
          <w:bCs/>
        </w:rPr>
      </w:pPr>
      <w:r w:rsidRPr="000231DA">
        <w:rPr>
          <w:b/>
          <w:bCs/>
        </w:rPr>
        <w:t>В  администрацию муниципального образования</w:t>
      </w:r>
    </w:p>
    <w:p w:rsidR="003817C7" w:rsidRPr="000231DA" w:rsidRDefault="003817C7" w:rsidP="003817C7">
      <w:pPr>
        <w:ind w:left="-180"/>
        <w:rPr>
          <w:b/>
          <w:bCs/>
        </w:rPr>
      </w:pPr>
    </w:p>
    <w:p w:rsidR="003817C7" w:rsidRPr="000231DA" w:rsidRDefault="003817C7" w:rsidP="003817C7">
      <w:pPr>
        <w:ind w:left="-180"/>
        <w:jc w:val="center"/>
        <w:rPr>
          <w:b/>
        </w:rPr>
      </w:pPr>
      <w:r w:rsidRPr="000231DA">
        <w:rPr>
          <w:b/>
          <w:bCs/>
        </w:rPr>
        <w:t>Заявление</w:t>
      </w:r>
      <w:r w:rsidRPr="000231DA">
        <w:rPr>
          <w:b/>
          <w:bCs/>
        </w:rPr>
        <w:br/>
        <w:t xml:space="preserve">о приеме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3817C7" w:rsidRPr="000231DA" w:rsidRDefault="003817C7" w:rsidP="003817C7">
      <w:pPr>
        <w:jc w:val="center"/>
        <w:rPr>
          <w:bCs/>
        </w:rPr>
      </w:pPr>
      <w:r w:rsidRPr="000231DA">
        <w:t>(ненужное зачеркнуть)</w:t>
      </w:r>
    </w:p>
    <w:p w:rsidR="003817C7" w:rsidRPr="000231DA" w:rsidRDefault="003817C7" w:rsidP="003817C7">
      <w:pPr>
        <w:jc w:val="center"/>
        <w:rPr>
          <w:b/>
          <w:bCs/>
        </w:rPr>
      </w:pPr>
    </w:p>
    <w:p w:rsidR="003817C7" w:rsidRPr="000231DA" w:rsidRDefault="003817C7" w:rsidP="003817C7">
      <w:r w:rsidRPr="000231DA">
        <w:t>от  _____________________________________________________________________________</w:t>
      </w:r>
    </w:p>
    <w:p w:rsidR="003817C7" w:rsidRPr="000231DA" w:rsidRDefault="003817C7" w:rsidP="003817C7">
      <w:r w:rsidRPr="000231DA">
        <w:t>________________________________________________________________________________</w:t>
      </w:r>
    </w:p>
    <w:p w:rsidR="003817C7" w:rsidRPr="000231DA" w:rsidRDefault="003817C7" w:rsidP="003817C7">
      <w:pPr>
        <w:jc w:val="center"/>
      </w:pPr>
      <w:r w:rsidRPr="000231DA">
        <w:t>(указывается собственник помещения, либо уполномоченное им лицо)</w:t>
      </w:r>
      <w:r w:rsidRPr="000231DA">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4.9pt" o:ole="">
            <v:imagedata r:id="rId17" o:title=""/>
          </v:shape>
          <o:OLEObject Type="Embed" ProgID="Equation.3" ShapeID="_x0000_i1025" DrawAspect="Content" ObjectID="_1716036025" r:id="rId18"/>
        </w:object>
      </w:r>
    </w:p>
    <w:p w:rsidR="003817C7" w:rsidRPr="000231DA" w:rsidRDefault="003817C7" w:rsidP="003817C7">
      <w:pPr>
        <w:pStyle w:val="ConsPlusNonformat"/>
      </w:pPr>
      <w:r w:rsidRPr="000231DA">
        <w:t xml:space="preserve">                                 </w:t>
      </w:r>
    </w:p>
    <w:p w:rsidR="003817C7" w:rsidRPr="000231DA" w:rsidRDefault="003817C7" w:rsidP="003817C7">
      <w:pPr>
        <w:ind w:firstLine="540"/>
        <w:jc w:val="both"/>
      </w:pPr>
      <w:r w:rsidRPr="000231DA">
        <w:t xml:space="preserve">    Прошу принять в эксплуатацию после ________________________________________</w:t>
      </w:r>
    </w:p>
    <w:p w:rsidR="003817C7" w:rsidRPr="000231DA" w:rsidRDefault="003817C7" w:rsidP="003817C7">
      <w:pPr>
        <w:ind w:firstLine="4860"/>
        <w:jc w:val="both"/>
      </w:pPr>
      <w:r w:rsidRPr="000231DA">
        <w:t xml:space="preserve">            (указывается вид производимых работ </w:t>
      </w:r>
    </w:p>
    <w:p w:rsidR="003817C7" w:rsidRPr="000231DA" w:rsidRDefault="003817C7" w:rsidP="003817C7">
      <w:pPr>
        <w:jc w:val="both"/>
      </w:pPr>
      <w:r w:rsidRPr="000231DA">
        <w:t>_______________________________________________________________________________</w:t>
      </w:r>
    </w:p>
    <w:p w:rsidR="003817C7" w:rsidRPr="000231DA" w:rsidRDefault="003817C7" w:rsidP="003817C7">
      <w:pPr>
        <w:jc w:val="center"/>
      </w:pPr>
      <w:r w:rsidRPr="000231DA">
        <w:t>в соответствии с уведомлением о переводе помещения)</w:t>
      </w:r>
    </w:p>
    <w:p w:rsidR="003817C7" w:rsidRPr="000231DA" w:rsidRDefault="003817C7" w:rsidP="003817C7">
      <w:pPr>
        <w:ind w:right="-284"/>
        <w:jc w:val="both"/>
      </w:pPr>
      <w:r w:rsidRPr="000231DA">
        <w:t xml:space="preserve">жилое (нежилое) помещение, расположенное по адресу: </w:t>
      </w:r>
    </w:p>
    <w:p w:rsidR="003817C7" w:rsidRPr="000231DA" w:rsidRDefault="003817C7" w:rsidP="003817C7">
      <w:pPr>
        <w:jc w:val="both"/>
      </w:pPr>
      <w:r w:rsidRPr="000231DA">
        <w:t>(ненужное зачеркнуть)</w:t>
      </w:r>
    </w:p>
    <w:p w:rsidR="003817C7" w:rsidRPr="000231DA" w:rsidRDefault="003817C7" w:rsidP="003817C7">
      <w:pPr>
        <w:jc w:val="both"/>
      </w:pPr>
      <w:r w:rsidRPr="000231DA">
        <w:t>_________________________________________________________,</w:t>
      </w:r>
    </w:p>
    <w:p w:rsidR="003817C7" w:rsidRPr="000231DA" w:rsidRDefault="003817C7" w:rsidP="003817C7">
      <w:pPr>
        <w:jc w:val="both"/>
      </w:pPr>
      <w:r w:rsidRPr="000231DA">
        <w:t xml:space="preserve">принадлежащее на праве собственности, </w:t>
      </w:r>
      <w:proofErr w:type="gramStart"/>
      <w:r w:rsidRPr="000231DA">
        <w:t>в  целях</w:t>
      </w:r>
      <w:proofErr w:type="gramEnd"/>
      <w:r w:rsidRPr="000231DA">
        <w:t xml:space="preserve">  использования  помещения  в качестве ________________________________________________________________________________</w:t>
      </w:r>
    </w:p>
    <w:p w:rsidR="003817C7" w:rsidRPr="000231DA" w:rsidRDefault="003817C7" w:rsidP="003817C7"/>
    <w:p w:rsidR="003817C7" w:rsidRPr="000231DA" w:rsidRDefault="003817C7" w:rsidP="003817C7">
      <w:r w:rsidRPr="000231DA">
        <w:t>К заявлению прилагаю:</w:t>
      </w:r>
    </w:p>
    <w:p w:rsidR="003817C7" w:rsidRPr="000231DA" w:rsidRDefault="003817C7" w:rsidP="003817C7"/>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3817C7" w:rsidRPr="000231DA" w:rsidTr="00026A13">
        <w:trPr>
          <w:cantSplit/>
          <w:trHeight w:val="240"/>
        </w:trPr>
        <w:tc>
          <w:tcPr>
            <w:tcW w:w="720" w:type="dxa"/>
          </w:tcPr>
          <w:p w:rsidR="003817C7" w:rsidRPr="000231DA" w:rsidRDefault="003817C7" w:rsidP="00026A13">
            <w:pPr>
              <w:jc w:val="center"/>
              <w:rPr>
                <w:b/>
              </w:rPr>
            </w:pPr>
            <w:r w:rsidRPr="000231DA">
              <w:rPr>
                <w:b/>
              </w:rPr>
              <w:t>№ п/п</w:t>
            </w:r>
          </w:p>
        </w:tc>
        <w:tc>
          <w:tcPr>
            <w:tcW w:w="7020" w:type="dxa"/>
          </w:tcPr>
          <w:p w:rsidR="003817C7" w:rsidRPr="000231DA" w:rsidRDefault="003817C7" w:rsidP="00026A13">
            <w:pPr>
              <w:jc w:val="center"/>
              <w:rPr>
                <w:b/>
              </w:rPr>
            </w:pPr>
            <w:r w:rsidRPr="000231DA">
              <w:rPr>
                <w:b/>
              </w:rPr>
              <w:t>Наименование документа</w:t>
            </w:r>
          </w:p>
          <w:p w:rsidR="003817C7" w:rsidRPr="000231DA" w:rsidRDefault="003817C7" w:rsidP="00026A13">
            <w:pPr>
              <w:jc w:val="center"/>
              <w:rPr>
                <w:b/>
              </w:rPr>
            </w:pPr>
          </w:p>
        </w:tc>
        <w:tc>
          <w:tcPr>
            <w:tcW w:w="1980" w:type="dxa"/>
          </w:tcPr>
          <w:p w:rsidR="003817C7" w:rsidRPr="000231DA" w:rsidRDefault="003817C7" w:rsidP="00026A13">
            <w:pPr>
              <w:jc w:val="center"/>
              <w:rPr>
                <w:b/>
              </w:rPr>
            </w:pPr>
            <w:r w:rsidRPr="000231DA">
              <w:rPr>
                <w:b/>
              </w:rPr>
              <w:t>*Кол-во листо</w:t>
            </w:r>
            <w:r w:rsidRPr="000231DA">
              <w:t>в</w:t>
            </w:r>
          </w:p>
        </w:tc>
      </w:tr>
      <w:tr w:rsidR="003817C7" w:rsidRPr="000231DA" w:rsidTr="00026A13">
        <w:trPr>
          <w:cantSplit/>
          <w:trHeight w:val="240"/>
        </w:trPr>
        <w:tc>
          <w:tcPr>
            <w:tcW w:w="720" w:type="dxa"/>
          </w:tcPr>
          <w:p w:rsidR="003817C7" w:rsidRPr="000231DA" w:rsidRDefault="003817C7" w:rsidP="00026A13">
            <w:pPr>
              <w:jc w:val="center"/>
              <w:rPr>
                <w:b/>
                <w:sz w:val="22"/>
                <w:szCs w:val="22"/>
              </w:rPr>
            </w:pPr>
            <w:r w:rsidRPr="000231DA">
              <w:rPr>
                <w:b/>
                <w:sz w:val="22"/>
                <w:szCs w:val="22"/>
              </w:rPr>
              <w:t>1.</w:t>
            </w:r>
          </w:p>
        </w:tc>
        <w:tc>
          <w:tcPr>
            <w:tcW w:w="7020" w:type="dxa"/>
          </w:tcPr>
          <w:p w:rsidR="003817C7" w:rsidRPr="000231DA" w:rsidRDefault="003817C7" w:rsidP="00026A13">
            <w:pPr>
              <w:jc w:val="both"/>
              <w:rPr>
                <w:strike/>
                <w:sz w:val="22"/>
                <w:szCs w:val="22"/>
              </w:rPr>
            </w:pPr>
          </w:p>
        </w:tc>
        <w:tc>
          <w:tcPr>
            <w:tcW w:w="1980" w:type="dxa"/>
          </w:tcPr>
          <w:p w:rsidR="003817C7" w:rsidRPr="000231DA" w:rsidRDefault="003817C7" w:rsidP="00026A13"/>
        </w:tc>
      </w:tr>
      <w:tr w:rsidR="003817C7" w:rsidRPr="000231DA" w:rsidTr="00026A13">
        <w:trPr>
          <w:cantSplit/>
          <w:trHeight w:val="240"/>
        </w:trPr>
        <w:tc>
          <w:tcPr>
            <w:tcW w:w="720" w:type="dxa"/>
          </w:tcPr>
          <w:p w:rsidR="003817C7" w:rsidRPr="000231DA" w:rsidRDefault="003817C7" w:rsidP="00026A13">
            <w:pPr>
              <w:rPr>
                <w:b/>
                <w:strike/>
                <w:sz w:val="22"/>
                <w:szCs w:val="22"/>
                <w:highlight w:val="yellow"/>
              </w:rPr>
            </w:pPr>
          </w:p>
        </w:tc>
        <w:tc>
          <w:tcPr>
            <w:tcW w:w="7020" w:type="dxa"/>
          </w:tcPr>
          <w:p w:rsidR="003817C7" w:rsidRPr="000231DA" w:rsidRDefault="003817C7" w:rsidP="00026A13">
            <w:pPr>
              <w:jc w:val="both"/>
              <w:rPr>
                <w:strike/>
                <w:sz w:val="22"/>
                <w:szCs w:val="22"/>
              </w:rPr>
            </w:pPr>
          </w:p>
        </w:tc>
        <w:tc>
          <w:tcPr>
            <w:tcW w:w="1980" w:type="dxa"/>
          </w:tcPr>
          <w:p w:rsidR="003817C7" w:rsidRPr="000231DA" w:rsidRDefault="003817C7" w:rsidP="00026A13">
            <w:pPr>
              <w:rPr>
                <w:strike/>
              </w:rPr>
            </w:pPr>
          </w:p>
        </w:tc>
      </w:tr>
    </w:tbl>
    <w:p w:rsidR="003817C7" w:rsidRPr="000231DA" w:rsidRDefault="003817C7" w:rsidP="003817C7">
      <w:r w:rsidRPr="000231DA">
        <w:t>«__» ________________ 20__ г.          __________________                 ____________________</w:t>
      </w:r>
    </w:p>
    <w:p w:rsidR="003817C7" w:rsidRPr="000231DA" w:rsidRDefault="003817C7" w:rsidP="003817C7">
      <w:r w:rsidRPr="000231DA">
        <w:t xml:space="preserve">                 (дата)                                                          (подпись заявителя)                                  (Ф.И.О. заявителя)</w:t>
      </w:r>
    </w:p>
    <w:p w:rsidR="003817C7" w:rsidRPr="000231DA" w:rsidRDefault="003817C7" w:rsidP="003817C7">
      <w:pPr>
        <w:jc w:val="both"/>
      </w:pPr>
      <w:r w:rsidRPr="000231DA">
        <w:rPr>
          <w:position w:val="-4"/>
        </w:rPr>
        <w:object w:dxaOrig="120" w:dyaOrig="300">
          <v:shape id="_x0000_i1026" type="#_x0000_t75" style="width:4.95pt;height:14.9pt" o:ole="">
            <v:imagedata r:id="rId19" o:title=""/>
          </v:shape>
          <o:OLEObject Type="Embed" ProgID="Equation.3" ShapeID="_x0000_i1026" DrawAspect="Content" ObjectID="_1716036026" r:id="rId20"/>
        </w:object>
      </w:r>
      <w:r w:rsidRPr="000231DA">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817C7" w:rsidRPr="000231DA" w:rsidRDefault="003817C7" w:rsidP="003817C7">
      <w:pPr>
        <w:jc w:val="both"/>
      </w:pPr>
      <w:r w:rsidRPr="000231DA">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817C7" w:rsidRPr="000231DA" w:rsidRDefault="003817C7" w:rsidP="003817C7">
      <w:pPr>
        <w:pStyle w:val="a6"/>
        <w:tabs>
          <w:tab w:val="left" w:pos="142"/>
          <w:tab w:val="left" w:pos="284"/>
          <w:tab w:val="num" w:pos="1080"/>
        </w:tabs>
        <w:ind w:left="-567" w:firstLine="340"/>
        <w:jc w:val="both"/>
        <w:rPr>
          <w:sz w:val="24"/>
        </w:rPr>
      </w:pPr>
    </w:p>
    <w:p w:rsidR="003817C7" w:rsidRPr="000231DA" w:rsidRDefault="003817C7" w:rsidP="003817C7">
      <w:pPr>
        <w:pStyle w:val="a6"/>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3817C7" w:rsidRPr="000231DA" w:rsidRDefault="003817C7" w:rsidP="003817C7">
      <w:pPr>
        <w:pStyle w:val="a6"/>
        <w:tabs>
          <w:tab w:val="left" w:pos="142"/>
          <w:tab w:val="left" w:pos="284"/>
          <w:tab w:val="num" w:pos="1080"/>
        </w:tabs>
        <w:ind w:left="-567" w:firstLine="340"/>
        <w:jc w:val="both"/>
        <w:rPr>
          <w:sz w:val="24"/>
        </w:rPr>
      </w:pPr>
      <w:r w:rsidRPr="000231DA">
        <w:rPr>
          <w:sz w:val="24"/>
        </w:rPr>
        <w:t></w:t>
      </w:r>
      <w:r w:rsidRPr="000231DA">
        <w:rPr>
          <w:sz w:val="24"/>
        </w:rPr>
        <w:tab/>
        <w:t>Выдать на руки в Администрации</w:t>
      </w:r>
    </w:p>
    <w:p w:rsidR="003817C7" w:rsidRPr="000231DA" w:rsidRDefault="003817C7" w:rsidP="003817C7">
      <w:pPr>
        <w:pStyle w:val="a6"/>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3817C7" w:rsidRPr="000231DA" w:rsidRDefault="003817C7" w:rsidP="003817C7">
      <w:pPr>
        <w:pStyle w:val="a6"/>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3817C7" w:rsidRPr="000231DA" w:rsidRDefault="003817C7" w:rsidP="003817C7">
      <w:pPr>
        <w:pStyle w:val="a6"/>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9" w:author="Александр Владимирович Савельев" w:date="2019-01-28T12:02:00Z">
        <w:r w:rsidRPr="000231DA">
          <w:rPr>
            <w:sz w:val="24"/>
          </w:rPr>
          <w:t xml:space="preserve"> </w:t>
        </w:r>
      </w:ins>
      <w:r w:rsidRPr="000231DA">
        <w:rPr>
          <w:sz w:val="24"/>
        </w:rPr>
        <w:t>ЛО/ЕПГУ</w:t>
      </w:r>
    </w:p>
    <w:p w:rsidR="003817C7" w:rsidRPr="000231DA" w:rsidRDefault="003817C7" w:rsidP="003817C7">
      <w:pPr>
        <w:pStyle w:val="a6"/>
        <w:tabs>
          <w:tab w:val="left" w:pos="142"/>
          <w:tab w:val="left" w:pos="284"/>
          <w:tab w:val="num" w:pos="1080"/>
        </w:tabs>
        <w:ind w:left="-567" w:firstLine="340"/>
        <w:jc w:val="both"/>
        <w:rPr>
          <w:sz w:val="24"/>
        </w:rPr>
      </w:pPr>
    </w:p>
    <w:p w:rsidR="003817C7" w:rsidRPr="000231DA" w:rsidRDefault="003817C7" w:rsidP="003817C7">
      <w:pPr>
        <w:pStyle w:val="a6"/>
        <w:tabs>
          <w:tab w:val="left" w:pos="142"/>
          <w:tab w:val="left" w:pos="284"/>
          <w:tab w:val="num" w:pos="1080"/>
        </w:tabs>
        <w:ind w:left="-567" w:firstLine="340"/>
        <w:jc w:val="both"/>
        <w:rPr>
          <w:sz w:val="24"/>
        </w:rPr>
      </w:pPr>
      <w:r w:rsidRPr="000231DA">
        <w:rPr>
          <w:sz w:val="24"/>
        </w:rPr>
        <w:t>___________________                                                                                __________________</w:t>
      </w:r>
    </w:p>
    <w:p w:rsidR="003817C7" w:rsidRPr="000231DA" w:rsidRDefault="003817C7" w:rsidP="003817C7">
      <w:pPr>
        <w:pStyle w:val="a6"/>
        <w:tabs>
          <w:tab w:val="left" w:pos="142"/>
          <w:tab w:val="left" w:pos="284"/>
          <w:tab w:val="num" w:pos="1080"/>
        </w:tabs>
        <w:ind w:left="-567" w:firstLine="340"/>
        <w:jc w:val="both"/>
        <w:rPr>
          <w:sz w:val="24"/>
        </w:rPr>
      </w:pPr>
      <w:r w:rsidRPr="000231DA">
        <w:rPr>
          <w:sz w:val="24"/>
        </w:rPr>
        <w:t>(дата)                                                                                                              (подпись)</w:t>
      </w:r>
    </w:p>
    <w:p w:rsidR="003817C7" w:rsidRPr="00E038FA" w:rsidRDefault="003817C7" w:rsidP="003817C7">
      <w:pPr>
        <w:pStyle w:val="a6"/>
        <w:tabs>
          <w:tab w:val="left" w:pos="142"/>
          <w:tab w:val="left" w:pos="284"/>
          <w:tab w:val="num" w:pos="1080"/>
        </w:tabs>
        <w:ind w:left="-567" w:firstLine="340"/>
        <w:jc w:val="both"/>
        <w:rPr>
          <w:color w:val="C0504D" w:themeColor="accent2"/>
          <w:szCs w:val="28"/>
        </w:rPr>
      </w:pPr>
    </w:p>
    <w:p w:rsidR="003817C7" w:rsidRPr="00E038FA" w:rsidRDefault="003817C7" w:rsidP="003817C7">
      <w:pPr>
        <w:pStyle w:val="a6"/>
        <w:tabs>
          <w:tab w:val="left" w:pos="142"/>
          <w:tab w:val="left" w:pos="284"/>
          <w:tab w:val="num" w:pos="1080"/>
        </w:tabs>
        <w:ind w:left="-567" w:firstLine="340"/>
        <w:jc w:val="both"/>
        <w:rPr>
          <w:color w:val="C0504D" w:themeColor="accent2"/>
          <w:szCs w:val="28"/>
        </w:rPr>
      </w:pPr>
    </w:p>
    <w:p w:rsidR="003817C7" w:rsidRPr="00E038FA" w:rsidRDefault="003817C7" w:rsidP="003817C7">
      <w:pPr>
        <w:pStyle w:val="a6"/>
        <w:tabs>
          <w:tab w:val="left" w:pos="142"/>
          <w:tab w:val="left" w:pos="284"/>
          <w:tab w:val="num" w:pos="1080"/>
        </w:tabs>
        <w:ind w:left="-567" w:firstLine="340"/>
        <w:jc w:val="both"/>
        <w:rPr>
          <w:color w:val="C0504D" w:themeColor="accent2"/>
          <w:szCs w:val="28"/>
        </w:rPr>
      </w:pPr>
    </w:p>
    <w:p w:rsidR="003817C7" w:rsidRPr="00E038FA" w:rsidRDefault="003817C7" w:rsidP="003817C7">
      <w:pPr>
        <w:rPr>
          <w:b/>
          <w:bCs/>
          <w:color w:val="C0504D" w:themeColor="accent2"/>
        </w:rPr>
      </w:pPr>
      <w:r w:rsidRPr="00E038FA">
        <w:rPr>
          <w:b/>
          <w:bCs/>
          <w:color w:val="C0504D" w:themeColor="accent2"/>
        </w:rPr>
        <w:br w:type="page"/>
      </w:r>
    </w:p>
    <w:p w:rsidR="003817C7" w:rsidRPr="000231DA" w:rsidRDefault="003817C7" w:rsidP="003817C7">
      <w:pPr>
        <w:widowControl w:val="0"/>
        <w:tabs>
          <w:tab w:val="left" w:pos="142"/>
          <w:tab w:val="left" w:pos="284"/>
        </w:tabs>
        <w:autoSpaceDE w:val="0"/>
        <w:autoSpaceDN w:val="0"/>
        <w:adjustRightInd w:val="0"/>
        <w:jc w:val="right"/>
      </w:pPr>
      <w:r w:rsidRPr="000231DA">
        <w:rPr>
          <w:b/>
          <w:bCs/>
        </w:rPr>
        <w:lastRenderedPageBreak/>
        <w:t>Приложение № 3</w:t>
      </w:r>
    </w:p>
    <w:p w:rsidR="003817C7" w:rsidRPr="000231DA" w:rsidRDefault="003817C7" w:rsidP="003817C7">
      <w:pPr>
        <w:widowControl w:val="0"/>
        <w:tabs>
          <w:tab w:val="left" w:pos="142"/>
          <w:tab w:val="left" w:pos="284"/>
        </w:tabs>
        <w:autoSpaceDE w:val="0"/>
        <w:autoSpaceDN w:val="0"/>
        <w:adjustRightInd w:val="0"/>
        <w:ind w:left="4253"/>
      </w:pPr>
      <w:r w:rsidRPr="000231DA">
        <w:rPr>
          <w:b/>
          <w:bCs/>
        </w:rPr>
        <w:t xml:space="preserve">к </w:t>
      </w:r>
      <w:hyperlink w:anchor="sub_1000" w:history="1">
        <w:r w:rsidRPr="000231DA">
          <w:rPr>
            <w:b/>
            <w:bCs/>
          </w:rPr>
          <w:t>Административному регламенту</w:t>
        </w:r>
      </w:hyperlink>
    </w:p>
    <w:p w:rsidR="003817C7" w:rsidRPr="000231DA" w:rsidRDefault="003817C7" w:rsidP="003817C7">
      <w:pPr>
        <w:widowControl w:val="0"/>
        <w:tabs>
          <w:tab w:val="left" w:pos="142"/>
          <w:tab w:val="left" w:pos="284"/>
        </w:tabs>
        <w:autoSpaceDE w:val="0"/>
        <w:autoSpaceDN w:val="0"/>
        <w:adjustRightInd w:val="0"/>
        <w:ind w:left="4253"/>
        <w:rPr>
          <w:b/>
          <w:bCs/>
        </w:rPr>
      </w:pPr>
      <w:r w:rsidRPr="000231DA">
        <w:rPr>
          <w:b/>
          <w:bCs/>
        </w:rPr>
        <w:t>предоставления администрацией</w:t>
      </w:r>
    </w:p>
    <w:p w:rsidR="003817C7" w:rsidRPr="000231DA" w:rsidRDefault="003817C7" w:rsidP="003817C7">
      <w:pPr>
        <w:widowControl w:val="0"/>
        <w:tabs>
          <w:tab w:val="left" w:pos="142"/>
          <w:tab w:val="left" w:pos="284"/>
        </w:tabs>
        <w:autoSpaceDE w:val="0"/>
        <w:autoSpaceDN w:val="0"/>
        <w:adjustRightInd w:val="0"/>
        <w:ind w:left="4253"/>
      </w:pPr>
      <w:r w:rsidRPr="000231DA">
        <w:rPr>
          <w:b/>
          <w:bCs/>
        </w:rPr>
        <w:t>муниципального образования ____</w:t>
      </w:r>
    </w:p>
    <w:p w:rsidR="003817C7" w:rsidRPr="000231DA" w:rsidRDefault="003817C7" w:rsidP="003817C7">
      <w:pPr>
        <w:widowControl w:val="0"/>
        <w:tabs>
          <w:tab w:val="left" w:pos="142"/>
          <w:tab w:val="left" w:pos="284"/>
        </w:tabs>
        <w:autoSpaceDE w:val="0"/>
        <w:autoSpaceDN w:val="0"/>
        <w:adjustRightInd w:val="0"/>
        <w:ind w:left="4253"/>
      </w:pPr>
      <w:r w:rsidRPr="000231DA">
        <w:rPr>
          <w:b/>
          <w:bCs/>
        </w:rPr>
        <w:t>муниципальной услуги</w:t>
      </w:r>
    </w:p>
    <w:p w:rsidR="003817C7" w:rsidRPr="000231DA" w:rsidRDefault="003817C7" w:rsidP="003817C7">
      <w:pPr>
        <w:widowControl w:val="0"/>
        <w:autoSpaceDE w:val="0"/>
        <w:autoSpaceDN w:val="0"/>
        <w:adjustRightInd w:val="0"/>
        <w:ind w:firstLine="720"/>
        <w:jc w:val="both"/>
        <w:rPr>
          <w:sz w:val="28"/>
          <w:szCs w:val="28"/>
        </w:rPr>
      </w:pPr>
    </w:p>
    <w:p w:rsidR="003817C7" w:rsidRPr="000231DA" w:rsidRDefault="003817C7" w:rsidP="003817C7">
      <w:pPr>
        <w:autoSpaceDE w:val="0"/>
        <w:autoSpaceDN w:val="0"/>
        <w:adjustRightInd w:val="0"/>
        <w:ind w:firstLine="709"/>
        <w:jc w:val="right"/>
        <w:outlineLvl w:val="1"/>
      </w:pPr>
    </w:p>
    <w:p w:rsidR="003817C7" w:rsidRPr="000231DA" w:rsidRDefault="003817C7" w:rsidP="003817C7">
      <w:pPr>
        <w:pStyle w:val="a6"/>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3817C7" w:rsidRPr="000231DA" w:rsidRDefault="003817C7" w:rsidP="003817C7">
      <w:pPr>
        <w:pStyle w:val="HTML"/>
        <w:widowControl w:val="0"/>
        <w:rPr>
          <w:rFonts w:ascii="Times New Roman" w:hAnsi="Times New Roman" w:cs="Times New Roman"/>
          <w:sz w:val="28"/>
          <w:szCs w:val="28"/>
        </w:rPr>
      </w:pPr>
    </w:p>
    <w:p w:rsidR="003817C7" w:rsidRPr="000231DA" w:rsidRDefault="003817C7" w:rsidP="003817C7">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3817C7" w:rsidRPr="000231DA" w:rsidRDefault="003817C7" w:rsidP="003817C7">
      <w:pPr>
        <w:pStyle w:val="HTML"/>
        <w:widowControl w:val="0"/>
        <w:rPr>
          <w:rFonts w:ascii="Times New Roman" w:hAnsi="Times New Roman" w:cs="Times New Roman"/>
          <w:sz w:val="28"/>
          <w:szCs w:val="28"/>
        </w:rPr>
      </w:pPr>
    </w:p>
    <w:p w:rsidR="003817C7" w:rsidRPr="000231DA" w:rsidRDefault="003817C7" w:rsidP="003817C7">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3817C7" w:rsidRPr="000231DA" w:rsidRDefault="003817C7" w:rsidP="003817C7">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3817C7" w:rsidRPr="000231DA" w:rsidRDefault="003817C7" w:rsidP="003817C7">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3817C7" w:rsidRPr="000231DA" w:rsidRDefault="003817C7" w:rsidP="003817C7">
      <w:pPr>
        <w:pStyle w:val="HTML"/>
        <w:widowControl w:val="0"/>
        <w:rPr>
          <w:rFonts w:ascii="Times New Roman" w:hAnsi="Times New Roman" w:cs="Times New Roman"/>
          <w:sz w:val="28"/>
          <w:szCs w:val="28"/>
        </w:rPr>
      </w:pPr>
    </w:p>
    <w:p w:rsidR="003817C7" w:rsidRPr="000231DA" w:rsidRDefault="003817C7" w:rsidP="003817C7">
      <w:pPr>
        <w:pStyle w:val="HTML"/>
        <w:widowControl w:val="0"/>
        <w:jc w:val="center"/>
        <w:rPr>
          <w:rFonts w:ascii="Times New Roman" w:hAnsi="Times New Roman" w:cs="Times New Roman"/>
          <w:sz w:val="28"/>
          <w:szCs w:val="28"/>
        </w:rPr>
      </w:pPr>
    </w:p>
    <w:p w:rsidR="003817C7" w:rsidRPr="000231DA" w:rsidRDefault="003817C7" w:rsidP="003817C7">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3817C7" w:rsidRPr="000231DA" w:rsidRDefault="003817C7" w:rsidP="003817C7">
      <w:pPr>
        <w:pStyle w:val="HTML"/>
        <w:widowControl w:val="0"/>
        <w:jc w:val="center"/>
        <w:rPr>
          <w:rFonts w:ascii="Times New Roman" w:hAnsi="Times New Roman" w:cs="Times New Roman"/>
          <w:sz w:val="24"/>
          <w:szCs w:val="24"/>
        </w:rPr>
      </w:pP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(местонахождение юридического лица, индивидуального предпринимателя,</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3817C7" w:rsidRPr="000231DA" w:rsidRDefault="003817C7" w:rsidP="003817C7">
      <w:pPr>
        <w:pStyle w:val="HTML"/>
        <w:widowControl w:val="0"/>
        <w:rPr>
          <w:rFonts w:ascii="Times New Roman" w:hAnsi="Times New Roman" w:cs="Times New Roman"/>
          <w:sz w:val="24"/>
          <w:szCs w:val="24"/>
        </w:rPr>
      </w:pP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3817C7" w:rsidRPr="000231DA" w:rsidRDefault="003817C7" w:rsidP="003817C7">
      <w:pPr>
        <w:pStyle w:val="HTML"/>
        <w:widowControl w:val="0"/>
        <w:rPr>
          <w:rFonts w:ascii="Times New Roman" w:hAnsi="Times New Roman" w:cs="Times New Roman"/>
          <w:sz w:val="24"/>
          <w:szCs w:val="24"/>
        </w:rPr>
      </w:pP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3817C7" w:rsidRPr="000231DA" w:rsidRDefault="003817C7" w:rsidP="003817C7">
      <w:pPr>
        <w:pStyle w:val="HTML"/>
        <w:widowControl w:val="0"/>
        <w:rPr>
          <w:rFonts w:ascii="Times New Roman" w:hAnsi="Times New Roman" w:cs="Times New Roman"/>
          <w:sz w:val="24"/>
          <w:szCs w:val="24"/>
        </w:rPr>
      </w:pP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3817C7" w:rsidRPr="000231DA" w:rsidRDefault="003817C7" w:rsidP="003817C7">
      <w:pPr>
        <w:pStyle w:val="HTML"/>
        <w:widowControl w:val="0"/>
        <w:rPr>
          <w:rFonts w:ascii="Times New Roman" w:hAnsi="Times New Roman" w:cs="Times New Roman"/>
          <w:sz w:val="24"/>
          <w:szCs w:val="24"/>
        </w:rPr>
      </w:pP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3817C7" w:rsidRPr="000231DA" w:rsidRDefault="003817C7" w:rsidP="003817C7">
      <w:pPr>
        <w:pStyle w:val="HTML"/>
        <w:widowControl w:val="0"/>
        <w:rPr>
          <w:rFonts w:ascii="Times New Roman" w:hAnsi="Times New Roman" w:cs="Times New Roman"/>
          <w:sz w:val="24"/>
          <w:szCs w:val="24"/>
        </w:rPr>
      </w:pPr>
    </w:p>
    <w:p w:rsidR="003817C7" w:rsidRPr="000231DA" w:rsidRDefault="003817C7" w:rsidP="003817C7">
      <w:pPr>
        <w:pStyle w:val="HTML"/>
        <w:widowControl w:val="0"/>
        <w:rPr>
          <w:rFonts w:ascii="Times New Roman" w:hAnsi="Times New Roman" w:cs="Times New Roman"/>
          <w:sz w:val="24"/>
          <w:szCs w:val="24"/>
        </w:rPr>
      </w:pPr>
    </w:p>
    <w:p w:rsidR="003817C7" w:rsidRPr="000231DA" w:rsidRDefault="003817C7" w:rsidP="003817C7">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E6B17" w:rsidRDefault="007215EC" w:rsidP="00144B5D">
      <w:pPr>
        <w:ind w:left="-284"/>
      </w:pPr>
    </w:p>
    <w:sectPr w:rsidR="008E6B17" w:rsidSect="00144B5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5D"/>
    <w:rsid w:val="000C225D"/>
    <w:rsid w:val="00144B5D"/>
    <w:rsid w:val="00166F4A"/>
    <w:rsid w:val="0018055E"/>
    <w:rsid w:val="003107D3"/>
    <w:rsid w:val="003817C7"/>
    <w:rsid w:val="007215EC"/>
    <w:rsid w:val="007A6358"/>
    <w:rsid w:val="009A5BCE"/>
    <w:rsid w:val="009C1C5A"/>
    <w:rsid w:val="00AA0C6D"/>
    <w:rsid w:val="00F4564B"/>
    <w:rsid w:val="00FB42FA"/>
    <w:rsid w:val="00FC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C796F-BB8E-41CA-963F-A5605BA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5D"/>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144B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144B5D"/>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144B5D"/>
    <w:rPr>
      <w:color w:val="0000FF" w:themeColor="hyperlink"/>
      <w:u w:val="single"/>
    </w:rPr>
  </w:style>
  <w:style w:type="character" w:customStyle="1" w:styleId="a4">
    <w:name w:val="Основной текст_"/>
    <w:link w:val="1"/>
    <w:rsid w:val="00144B5D"/>
    <w:rPr>
      <w:sz w:val="27"/>
      <w:szCs w:val="27"/>
      <w:shd w:val="clear" w:color="auto" w:fill="FFFFFF"/>
    </w:rPr>
  </w:style>
  <w:style w:type="paragraph" w:customStyle="1" w:styleId="1">
    <w:name w:val="Основной текст1"/>
    <w:basedOn w:val="a"/>
    <w:link w:val="a4"/>
    <w:rsid w:val="00144B5D"/>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144B5D"/>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5">
    <w:name w:val="List Paragraph"/>
    <w:basedOn w:val="a"/>
    <w:qFormat/>
    <w:rsid w:val="00144B5D"/>
    <w:pPr>
      <w:suppressAutoHyphens w:val="0"/>
      <w:spacing w:after="200" w:line="276" w:lineRule="auto"/>
      <w:ind w:left="720"/>
      <w:contextualSpacing/>
    </w:pPr>
    <w:rPr>
      <w:rFonts w:ascii="Calibri" w:hAnsi="Calibri"/>
      <w:sz w:val="22"/>
      <w:szCs w:val="22"/>
      <w:lang w:eastAsia="ru-RU"/>
    </w:rPr>
  </w:style>
  <w:style w:type="paragraph" w:styleId="a6">
    <w:name w:val="Title"/>
    <w:basedOn w:val="a"/>
    <w:link w:val="a7"/>
    <w:qFormat/>
    <w:rsid w:val="003817C7"/>
    <w:pPr>
      <w:suppressAutoHyphens w:val="0"/>
      <w:jc w:val="center"/>
    </w:pPr>
    <w:rPr>
      <w:sz w:val="28"/>
      <w:szCs w:val="24"/>
    </w:rPr>
  </w:style>
  <w:style w:type="character" w:customStyle="1" w:styleId="a7">
    <w:name w:val="Заголовок Знак"/>
    <w:basedOn w:val="a0"/>
    <w:link w:val="a6"/>
    <w:rsid w:val="003817C7"/>
    <w:rPr>
      <w:rFonts w:ascii="Times New Roman" w:eastAsia="Times New Roman" w:hAnsi="Times New Roman" w:cs="Times New Roman"/>
      <w:sz w:val="28"/>
      <w:szCs w:val="24"/>
    </w:rPr>
  </w:style>
  <w:style w:type="paragraph" w:customStyle="1" w:styleId="ConsPlusNonformat">
    <w:name w:val="ConsPlusNonformat"/>
    <w:rsid w:val="003817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817C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381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3817C7"/>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166F4A"/>
    <w:rPr>
      <w:rFonts w:ascii="Tahoma" w:hAnsi="Tahoma" w:cs="Tahoma"/>
      <w:sz w:val="16"/>
      <w:szCs w:val="16"/>
    </w:rPr>
  </w:style>
  <w:style w:type="character" w:customStyle="1" w:styleId="a9">
    <w:name w:val="Текст выноски Знак"/>
    <w:basedOn w:val="a0"/>
    <w:link w:val="a8"/>
    <w:uiPriority w:val="99"/>
    <w:semiHidden/>
    <w:rsid w:val="00166F4A"/>
    <w:rPr>
      <w:rFonts w:ascii="Tahoma" w:eastAsia="Times New Roman" w:hAnsi="Tahoma" w:cs="Tahoma"/>
      <w:sz w:val="16"/>
      <w:szCs w:val="16"/>
      <w:lang w:eastAsia="ar-SA"/>
    </w:rPr>
  </w:style>
  <w:style w:type="paragraph" w:styleId="aa">
    <w:name w:val="Body Text Indent"/>
    <w:basedOn w:val="a"/>
    <w:link w:val="ab"/>
    <w:rsid w:val="00166F4A"/>
    <w:pPr>
      <w:suppressAutoHyphens w:val="0"/>
      <w:ind w:firstLine="851"/>
      <w:jc w:val="both"/>
    </w:pPr>
    <w:rPr>
      <w:sz w:val="24"/>
      <w:lang w:eastAsia="ru-RU"/>
    </w:rPr>
  </w:style>
  <w:style w:type="character" w:customStyle="1" w:styleId="ab">
    <w:name w:val="Основной текст с отступом Знак"/>
    <w:basedOn w:val="a0"/>
    <w:link w:val="aa"/>
    <w:rsid w:val="00166F4A"/>
    <w:rPr>
      <w:rFonts w:ascii="Times New Roman" w:eastAsia="Times New Roman" w:hAnsi="Times New Roman" w:cs="Times New Roman"/>
      <w:sz w:val="24"/>
      <w:szCs w:val="20"/>
      <w:lang w:eastAsia="ru-RU"/>
    </w:rPr>
  </w:style>
  <w:style w:type="character" w:customStyle="1" w:styleId="apple-style-span">
    <w:name w:val="apple-style-span"/>
    <w:basedOn w:val="a0"/>
    <w:rsid w:val="00166F4A"/>
    <w:rPr>
      <w:rFonts w:cs="Times New Roman"/>
    </w:rPr>
  </w:style>
  <w:style w:type="character" w:styleId="ac">
    <w:name w:val="Strong"/>
    <w:basedOn w:val="a0"/>
    <w:uiPriority w:val="22"/>
    <w:qFormat/>
    <w:rsid w:val="00166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66BC863EC0182FD4DFA6211D66D7A8E4B062355278D8908C5A4E6F241D9CEB9CD1934F2C23AF4317FDA7CFF4E112B75115BECFD69FED950c3B9I"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http://www.zaklinye.ru/" TargetMode="External"/><Relationship Id="rId11"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hyperlink" Target="http://www.gosuslugi.ru" TargetMode="Externa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2F9262DDC7196A55F4BCAEA92D29945129F9698A93F50A09631C2647DC6509733B724F81F8DFA8BF0C58D9774631BAECCEDB32A66C4CC7I"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9769</Words>
  <Characters>55686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2022-03-04T07:53:00Z</cp:lastPrinted>
  <dcterms:created xsi:type="dcterms:W3CDTF">2022-06-06T12:54:00Z</dcterms:created>
  <dcterms:modified xsi:type="dcterms:W3CDTF">2022-06-06T12:54:00Z</dcterms:modified>
</cp:coreProperties>
</file>