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4CA" w:rsidRPr="00E711EE" w:rsidRDefault="00E014CA" w:rsidP="00E014CA">
      <w:pPr>
        <w:shd w:val="clear" w:color="auto" w:fill="FFFFFF"/>
        <w:ind w:left="5529"/>
        <w:jc w:val="center"/>
        <w:rPr>
          <w:color w:val="000000"/>
          <w:spacing w:val="1"/>
          <w:sz w:val="24"/>
          <w:szCs w:val="24"/>
          <w:lang w:eastAsia="ru-RU"/>
        </w:rPr>
      </w:pPr>
      <w:bookmarkStart w:id="0" w:name="_GoBack"/>
      <w:bookmarkEnd w:id="0"/>
      <w:r w:rsidRPr="00E711EE">
        <w:rPr>
          <w:color w:val="000000"/>
          <w:spacing w:val="1"/>
          <w:sz w:val="24"/>
          <w:szCs w:val="24"/>
          <w:lang w:eastAsia="ru-RU"/>
        </w:rPr>
        <w:t>УТВЕРЖДЕН</w:t>
      </w:r>
    </w:p>
    <w:p w:rsidR="00E014CA" w:rsidRPr="00E711EE" w:rsidRDefault="00E014CA" w:rsidP="00E014CA">
      <w:pPr>
        <w:shd w:val="clear" w:color="auto" w:fill="FFFFFF"/>
        <w:ind w:left="5529"/>
        <w:jc w:val="both"/>
        <w:rPr>
          <w:color w:val="000000"/>
          <w:spacing w:val="1"/>
          <w:sz w:val="24"/>
          <w:szCs w:val="24"/>
          <w:lang w:eastAsia="ru-RU"/>
        </w:rPr>
      </w:pPr>
      <w:r w:rsidRPr="00E711EE">
        <w:rPr>
          <w:color w:val="000000"/>
          <w:spacing w:val="1"/>
          <w:sz w:val="24"/>
          <w:szCs w:val="24"/>
          <w:lang w:eastAsia="ru-RU"/>
        </w:rPr>
        <w:t>постановлением администрации Дзержинского сельского поселения Лужского муниципального района</w:t>
      </w:r>
    </w:p>
    <w:p w:rsidR="00E014CA" w:rsidRPr="00E711EE" w:rsidRDefault="00E014CA" w:rsidP="00E014CA">
      <w:pPr>
        <w:shd w:val="clear" w:color="auto" w:fill="FFFFFF"/>
        <w:ind w:left="5529"/>
        <w:jc w:val="both"/>
        <w:rPr>
          <w:color w:val="000000"/>
          <w:spacing w:val="1"/>
          <w:sz w:val="24"/>
          <w:szCs w:val="24"/>
          <w:lang w:eastAsia="ru-RU"/>
        </w:rPr>
      </w:pPr>
      <w:r>
        <w:rPr>
          <w:color w:val="000000"/>
          <w:spacing w:val="1"/>
          <w:sz w:val="24"/>
          <w:szCs w:val="24"/>
          <w:lang w:eastAsia="ru-RU"/>
        </w:rPr>
        <w:t>от 23.05.2022 г. № 105</w:t>
      </w:r>
      <w:r w:rsidRPr="00E711EE">
        <w:rPr>
          <w:color w:val="000000"/>
          <w:spacing w:val="1"/>
          <w:sz w:val="24"/>
          <w:szCs w:val="24"/>
          <w:lang w:eastAsia="ru-RU"/>
        </w:rPr>
        <w:t xml:space="preserve"> </w:t>
      </w:r>
    </w:p>
    <w:p w:rsidR="00E014CA" w:rsidRPr="00E711EE" w:rsidRDefault="00E014CA" w:rsidP="00E014CA">
      <w:pPr>
        <w:shd w:val="clear" w:color="auto" w:fill="FFFFFF"/>
        <w:ind w:left="5529"/>
        <w:jc w:val="both"/>
        <w:rPr>
          <w:b/>
          <w:bCs/>
          <w:color w:val="000000"/>
          <w:spacing w:val="9"/>
          <w:sz w:val="24"/>
          <w:szCs w:val="24"/>
          <w:lang w:eastAsia="ru-RU"/>
        </w:rPr>
      </w:pPr>
      <w:r w:rsidRPr="00E711EE">
        <w:rPr>
          <w:color w:val="000000"/>
          <w:spacing w:val="1"/>
          <w:sz w:val="24"/>
          <w:szCs w:val="24"/>
          <w:lang w:eastAsia="ru-RU"/>
        </w:rPr>
        <w:t>(приложение)</w:t>
      </w:r>
    </w:p>
    <w:p w:rsidR="0033628A" w:rsidRDefault="0033628A" w:rsidP="0033628A">
      <w:pPr>
        <w:ind w:left="4248" w:firstLine="708"/>
        <w:jc w:val="right"/>
        <w:rPr>
          <w:sz w:val="28"/>
          <w:szCs w:val="28"/>
        </w:rPr>
      </w:pPr>
    </w:p>
    <w:p w:rsidR="0033628A" w:rsidRDefault="0033628A" w:rsidP="0033628A">
      <w:pPr>
        <w:ind w:firstLine="709"/>
        <w:jc w:val="right"/>
        <w:rPr>
          <w:sz w:val="28"/>
          <w:szCs w:val="28"/>
        </w:rPr>
      </w:pPr>
    </w:p>
    <w:p w:rsidR="0033628A" w:rsidRPr="00F0097D" w:rsidRDefault="0033628A" w:rsidP="0033628A">
      <w:pPr>
        <w:ind w:firstLine="5580"/>
      </w:pPr>
    </w:p>
    <w:p w:rsidR="0033628A" w:rsidRPr="006D25B2" w:rsidRDefault="0033628A" w:rsidP="0033628A">
      <w:pPr>
        <w:jc w:val="center"/>
        <w:rPr>
          <w:b/>
          <w:bCs/>
          <w:sz w:val="24"/>
          <w:szCs w:val="24"/>
        </w:rPr>
      </w:pPr>
      <w:r w:rsidRPr="006D25B2">
        <w:rPr>
          <w:b/>
          <w:bCs/>
          <w:sz w:val="24"/>
          <w:szCs w:val="24"/>
        </w:rPr>
        <w:t>АДМИНИСТРАТИВНЫЙ РЕГЛАМЕНТ</w:t>
      </w:r>
    </w:p>
    <w:p w:rsidR="00AC5AF0" w:rsidRPr="006D25B2" w:rsidRDefault="00984DCB" w:rsidP="00AC5AF0">
      <w:pPr>
        <w:pStyle w:val="ConsPlusTitle"/>
        <w:jc w:val="center"/>
        <w:rPr>
          <w:rFonts w:eastAsia="Calibri"/>
          <w:lang w:eastAsia="en-US"/>
        </w:rPr>
      </w:pPr>
      <w:r w:rsidRPr="006D25B2">
        <w:t>Предоставления муниципальной услуги</w:t>
      </w:r>
    </w:p>
    <w:p w:rsidR="00AC5AF0" w:rsidRPr="006D25B2" w:rsidRDefault="00AC5AF0" w:rsidP="00AC5AF0">
      <w:pPr>
        <w:widowControl w:val="0"/>
        <w:autoSpaceDE w:val="0"/>
        <w:autoSpaceDN w:val="0"/>
        <w:adjustRightInd w:val="0"/>
        <w:jc w:val="center"/>
        <w:rPr>
          <w:sz w:val="24"/>
          <w:szCs w:val="24"/>
        </w:rPr>
      </w:pPr>
    </w:p>
    <w:p w:rsidR="00984DCB" w:rsidRPr="006D25B2" w:rsidRDefault="00984DCB" w:rsidP="00984DCB">
      <w:pPr>
        <w:pStyle w:val="ConsPlusNormal"/>
        <w:jc w:val="center"/>
        <w:rPr>
          <w:rFonts w:ascii="Times New Roman" w:hAnsi="Times New Roman" w:cs="Times New Roman"/>
          <w:b/>
          <w:bCs/>
          <w:sz w:val="24"/>
          <w:szCs w:val="24"/>
        </w:rPr>
      </w:pPr>
      <w:bookmarkStart w:id="1" w:name="Par43"/>
      <w:bookmarkEnd w:id="1"/>
      <w:r w:rsidRPr="006D25B2">
        <w:rPr>
          <w:rFonts w:ascii="Times New Roman" w:hAnsi="Times New Roman" w:cs="Times New Roman"/>
          <w:b/>
          <w:bCs/>
          <w:sz w:val="24"/>
          <w:szCs w:val="24"/>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984DCB" w:rsidRPr="006D25B2" w:rsidRDefault="00984DCB" w:rsidP="00984DCB">
      <w:pPr>
        <w:pStyle w:val="ConsPlusNormal"/>
        <w:jc w:val="center"/>
        <w:rPr>
          <w:rFonts w:ascii="Times New Roman" w:hAnsi="Times New Roman" w:cs="Times New Roman"/>
          <w:b/>
          <w:bCs/>
          <w:sz w:val="24"/>
          <w:szCs w:val="24"/>
        </w:rPr>
      </w:pPr>
    </w:p>
    <w:p w:rsidR="00984DCB" w:rsidRPr="006D25B2" w:rsidRDefault="00984DCB" w:rsidP="00984DCB">
      <w:pPr>
        <w:pStyle w:val="ConsPlusNormal"/>
        <w:jc w:val="center"/>
        <w:rPr>
          <w:rFonts w:ascii="Times New Roman" w:hAnsi="Times New Roman" w:cs="Times New Roman"/>
          <w:b/>
          <w:bCs/>
          <w:sz w:val="24"/>
          <w:szCs w:val="24"/>
        </w:rPr>
      </w:pPr>
      <w:r w:rsidRPr="006D25B2">
        <w:rPr>
          <w:rFonts w:ascii="Times New Roman" w:hAnsi="Times New Roman" w:cs="Times New Roman"/>
          <w:bCs/>
          <w:sz w:val="24"/>
          <w:szCs w:val="24"/>
        </w:rPr>
        <w:t>(Сокращенное наименование: «Приватизация имущества, находящегося в муниципальной собственности») (далее – муниципальная услуга, административный</w:t>
      </w:r>
      <w:r w:rsidRPr="006D25B2">
        <w:rPr>
          <w:rFonts w:ascii="Times New Roman" w:hAnsi="Times New Roman" w:cs="Times New Roman"/>
          <w:sz w:val="24"/>
          <w:szCs w:val="24"/>
        </w:rPr>
        <w:t xml:space="preserve"> регламент</w:t>
      </w:r>
      <w:r w:rsidRPr="006D25B2">
        <w:rPr>
          <w:rFonts w:ascii="Times New Roman" w:hAnsi="Times New Roman" w:cs="Times New Roman"/>
          <w:bCs/>
          <w:sz w:val="24"/>
          <w:szCs w:val="24"/>
        </w:rPr>
        <w:t>)</w:t>
      </w:r>
    </w:p>
    <w:p w:rsidR="00984DCB" w:rsidRPr="006D25B2" w:rsidRDefault="00984DCB" w:rsidP="00984DCB">
      <w:pPr>
        <w:pStyle w:val="ConsPlusNormal"/>
        <w:jc w:val="center"/>
        <w:rPr>
          <w:rFonts w:ascii="Times New Roman" w:hAnsi="Times New Roman" w:cs="Times New Roman"/>
          <w:bCs/>
          <w:sz w:val="24"/>
          <w:szCs w:val="24"/>
        </w:rPr>
      </w:pPr>
    </w:p>
    <w:p w:rsidR="00984DCB" w:rsidRPr="006D25B2" w:rsidRDefault="00984DCB" w:rsidP="00984DCB">
      <w:pPr>
        <w:pStyle w:val="ConsPlusNormal"/>
        <w:jc w:val="center"/>
        <w:outlineLvl w:val="1"/>
        <w:rPr>
          <w:rFonts w:ascii="Times New Roman" w:hAnsi="Times New Roman" w:cs="Times New Roman"/>
          <w:sz w:val="24"/>
          <w:szCs w:val="24"/>
        </w:rPr>
      </w:pPr>
      <w:r w:rsidRPr="006D25B2">
        <w:rPr>
          <w:rFonts w:ascii="Times New Roman" w:hAnsi="Times New Roman" w:cs="Times New Roman"/>
          <w:sz w:val="24"/>
          <w:szCs w:val="24"/>
        </w:rPr>
        <w:t>1. Общие положения</w:t>
      </w:r>
    </w:p>
    <w:p w:rsidR="00984DCB" w:rsidRPr="006D25B2" w:rsidRDefault="00984DCB" w:rsidP="00984DCB">
      <w:pPr>
        <w:pStyle w:val="ConsPlusNormal"/>
        <w:rPr>
          <w:rFonts w:ascii="Times New Roman" w:hAnsi="Times New Roman" w:cs="Times New Roman"/>
          <w:sz w:val="24"/>
          <w:szCs w:val="24"/>
        </w:rPr>
      </w:pP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1.1. Регламент устанавливает порядок и стандарт предоставления муниципальной услуги.</w:t>
      </w:r>
    </w:p>
    <w:p w:rsidR="00984DCB" w:rsidRPr="006D25B2" w:rsidRDefault="00984DCB" w:rsidP="00984DCB">
      <w:pPr>
        <w:pStyle w:val="ConsPlusNormal"/>
        <w:ind w:firstLine="540"/>
        <w:jc w:val="both"/>
        <w:rPr>
          <w:rFonts w:ascii="Times New Roman" w:hAnsi="Times New Roman" w:cs="Times New Roman"/>
          <w:sz w:val="24"/>
          <w:szCs w:val="24"/>
        </w:rPr>
      </w:pPr>
      <w:bookmarkStart w:id="2" w:name="P52"/>
      <w:bookmarkEnd w:id="2"/>
      <w:r w:rsidRPr="006D25B2">
        <w:rPr>
          <w:rFonts w:ascii="Times New Roman" w:hAnsi="Times New Roman" w:cs="Times New Roman"/>
          <w:sz w:val="24"/>
          <w:szCs w:val="24"/>
        </w:rPr>
        <w:t>1.2. Заявителями, имеющими право на получение муниципальной услуги, (далее – заявитель) являются:</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 юридические лица,</w:t>
      </w:r>
      <w:r w:rsidRPr="006D25B2">
        <w:rPr>
          <w:rFonts w:ascii="Times New Roman" w:eastAsia="Calibri" w:hAnsi="Times New Roman" w:cs="Times New Roman"/>
          <w:sz w:val="24"/>
          <w:szCs w:val="24"/>
        </w:rPr>
        <w:t xml:space="preserve"> </w:t>
      </w:r>
      <w:r w:rsidRPr="006D25B2">
        <w:rPr>
          <w:rFonts w:ascii="Times New Roman" w:hAnsi="Times New Roman" w:cs="Times New Roman"/>
          <w:sz w:val="24"/>
          <w:szCs w:val="24"/>
        </w:rPr>
        <w:t>являющиеся субъектами малого и среднего предпринимательства,</w:t>
      </w:r>
      <w:r w:rsidRPr="006D25B2">
        <w:rPr>
          <w:rFonts w:ascii="Times New Roman" w:eastAsia="Calibri" w:hAnsi="Times New Roman" w:cs="Times New Roman"/>
          <w:sz w:val="24"/>
          <w:szCs w:val="24"/>
        </w:rPr>
        <w:t xml:space="preserve"> </w:t>
      </w:r>
      <w:r w:rsidRPr="006D25B2">
        <w:rPr>
          <w:rFonts w:ascii="Times New Roman" w:hAnsi="Times New Roman" w:cs="Times New Roman"/>
          <w:sz w:val="24"/>
          <w:szCs w:val="24"/>
        </w:rPr>
        <w:t>арендующие недвижимое муниципальное имущество;</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 индивидуальные предприниматели,</w:t>
      </w:r>
      <w:r w:rsidRPr="006D25B2">
        <w:rPr>
          <w:rFonts w:ascii="Times New Roman" w:eastAsiaTheme="minorHAnsi" w:hAnsi="Times New Roman" w:cs="Times New Roman"/>
          <w:sz w:val="24"/>
          <w:szCs w:val="24"/>
          <w:lang w:eastAsia="en-US"/>
        </w:rPr>
        <w:t xml:space="preserve"> </w:t>
      </w:r>
      <w:r w:rsidRPr="006D25B2">
        <w:rPr>
          <w:rFonts w:ascii="Times New Roman" w:hAnsi="Times New Roman" w:cs="Times New Roman"/>
          <w:sz w:val="24"/>
          <w:szCs w:val="24"/>
        </w:rPr>
        <w:t>являющиеся субъектами малого и среднего предпринимательства, арендующие недвижимое муниципальное имущество.</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Представлять интересы заявителя имеют право:</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от имени юридических лиц:</w:t>
      </w:r>
    </w:p>
    <w:p w:rsidR="00984DCB" w:rsidRPr="006D25B2" w:rsidRDefault="00984DCB" w:rsidP="00984DCB">
      <w:pPr>
        <w:pStyle w:val="ConsPlusNormal"/>
        <w:ind w:firstLine="567"/>
        <w:jc w:val="both"/>
        <w:rPr>
          <w:rFonts w:ascii="Times New Roman" w:hAnsi="Times New Roman" w:cs="Times New Roman"/>
          <w:sz w:val="24"/>
          <w:szCs w:val="24"/>
        </w:rPr>
      </w:pPr>
      <w:r w:rsidRPr="006D25B2">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rsidR="00984DCB" w:rsidRPr="006D25B2" w:rsidRDefault="00984DCB" w:rsidP="00984DCB">
      <w:pPr>
        <w:pStyle w:val="ConsPlusNormal"/>
        <w:ind w:firstLine="567"/>
        <w:jc w:val="both"/>
        <w:rPr>
          <w:rFonts w:ascii="Times New Roman" w:hAnsi="Times New Roman" w:cs="Times New Roman"/>
          <w:sz w:val="24"/>
          <w:szCs w:val="24"/>
        </w:rPr>
      </w:pPr>
      <w:r w:rsidRPr="006D25B2">
        <w:rPr>
          <w:rFonts w:ascii="Times New Roman" w:hAnsi="Times New Roman" w:cs="Times New Roman"/>
          <w:sz w:val="24"/>
          <w:szCs w:val="24"/>
        </w:rPr>
        <w:t>- представители юридических лиц в силу полномочий на основании доверенности или договора;</w:t>
      </w:r>
    </w:p>
    <w:p w:rsidR="00984DCB" w:rsidRPr="006D25B2" w:rsidRDefault="00984DCB" w:rsidP="00984DCB">
      <w:pPr>
        <w:pStyle w:val="ConsPlusNormal"/>
        <w:ind w:firstLine="567"/>
        <w:jc w:val="both"/>
        <w:rPr>
          <w:rFonts w:ascii="Times New Roman" w:hAnsi="Times New Roman" w:cs="Times New Roman"/>
          <w:sz w:val="24"/>
          <w:szCs w:val="24"/>
        </w:rPr>
      </w:pPr>
      <w:r w:rsidRPr="006D25B2">
        <w:rPr>
          <w:rFonts w:ascii="Times New Roman" w:hAnsi="Times New Roman" w:cs="Times New Roman"/>
          <w:sz w:val="24"/>
          <w:szCs w:val="24"/>
        </w:rPr>
        <w:t>от имени индивидуальных предпринимателей:</w:t>
      </w:r>
    </w:p>
    <w:p w:rsidR="00984DCB" w:rsidRPr="006D25B2" w:rsidRDefault="00984DCB" w:rsidP="00984DCB">
      <w:pPr>
        <w:pStyle w:val="ConsPlusNormal"/>
        <w:ind w:firstLine="567"/>
        <w:jc w:val="both"/>
        <w:rPr>
          <w:rFonts w:ascii="Times New Roman" w:hAnsi="Times New Roman" w:cs="Times New Roman"/>
          <w:sz w:val="24"/>
          <w:szCs w:val="24"/>
        </w:rPr>
      </w:pPr>
      <w:r w:rsidRPr="006D25B2">
        <w:rPr>
          <w:rFonts w:ascii="Times New Roman" w:hAnsi="Times New Roman" w:cs="Times New Roman"/>
          <w:sz w:val="24"/>
          <w:szCs w:val="24"/>
        </w:rPr>
        <w:t>- представители индивидуальных предпринимателей в силу полномочий на основании доверенности или договора.</w:t>
      </w:r>
    </w:p>
    <w:p w:rsidR="00984DCB" w:rsidRPr="006D25B2" w:rsidRDefault="00984DCB" w:rsidP="00984DCB">
      <w:pPr>
        <w:pStyle w:val="ConsPlusNormal"/>
        <w:ind w:firstLine="567"/>
        <w:jc w:val="both"/>
        <w:rPr>
          <w:rFonts w:ascii="Times New Roman" w:hAnsi="Times New Roman" w:cs="Times New Roman"/>
          <w:sz w:val="24"/>
          <w:szCs w:val="24"/>
        </w:rPr>
      </w:pPr>
      <w:r w:rsidRPr="006D25B2">
        <w:rPr>
          <w:rFonts w:ascii="Times New Roman" w:hAnsi="Times New Roman" w:cs="Times New Roman"/>
          <w:sz w:val="24"/>
          <w:szCs w:val="24"/>
        </w:rPr>
        <w:t>1.3. Информация о местах нахождения органа местного самоуправления</w:t>
      </w:r>
      <w:r w:rsidR="00030186">
        <w:rPr>
          <w:rFonts w:ascii="Times New Roman" w:hAnsi="Times New Roman" w:cs="Times New Roman"/>
          <w:sz w:val="24"/>
          <w:szCs w:val="24"/>
        </w:rPr>
        <w:t xml:space="preserve"> в лице администрации Дзержинского сельского поселения Лужского муниципального района Ленинградской области</w:t>
      </w:r>
      <w:r w:rsidRPr="006D25B2">
        <w:rPr>
          <w:rFonts w:ascii="Times New Roman" w:hAnsi="Times New Roman" w:cs="Times New Roman"/>
          <w:sz w:val="24"/>
          <w:szCs w:val="24"/>
        </w:rPr>
        <w:t xml:space="preserve"> (далее - ОМСУ),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на сайте ОМСУ;</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 xml:space="preserve">на сайте Государственного бюджетного учреждения Ленинградской области </w:t>
      </w:r>
      <w:r w:rsidRPr="006D25B2">
        <w:rPr>
          <w:rFonts w:ascii="Times New Roman" w:hAnsi="Times New Roman" w:cs="Times New Roman"/>
          <w:sz w:val="24"/>
          <w:szCs w:val="24"/>
        </w:rPr>
        <w:lastRenderedPageBreak/>
        <w:t>«Многофункциональный центр предоставления государственных и муниципальных услуг» (далее - ГБУ ЛО «МФЦ», МФЦ): http://mfc47.ru/;</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984DCB" w:rsidRPr="006D25B2" w:rsidRDefault="00984DCB" w:rsidP="00984DCB">
      <w:pPr>
        <w:pStyle w:val="ConsPlusNormal"/>
        <w:ind w:firstLine="540"/>
        <w:jc w:val="both"/>
        <w:rPr>
          <w:rFonts w:ascii="Times New Roman" w:hAnsi="Times New Roman" w:cs="Times New Roman"/>
          <w:sz w:val="24"/>
          <w:szCs w:val="24"/>
        </w:rPr>
      </w:pPr>
    </w:p>
    <w:p w:rsidR="00984DCB" w:rsidRPr="006D25B2" w:rsidRDefault="00984DCB" w:rsidP="00984DCB">
      <w:pPr>
        <w:pStyle w:val="ConsPlusNormal"/>
        <w:jc w:val="center"/>
        <w:outlineLvl w:val="1"/>
        <w:rPr>
          <w:rFonts w:ascii="Times New Roman" w:hAnsi="Times New Roman" w:cs="Times New Roman"/>
          <w:sz w:val="24"/>
          <w:szCs w:val="24"/>
        </w:rPr>
      </w:pPr>
      <w:r w:rsidRPr="006D25B2">
        <w:rPr>
          <w:rFonts w:ascii="Times New Roman" w:hAnsi="Times New Roman" w:cs="Times New Roman"/>
          <w:sz w:val="24"/>
          <w:szCs w:val="24"/>
        </w:rPr>
        <w:t>2. Стандарт предоставления муниципальной услуги</w:t>
      </w:r>
    </w:p>
    <w:p w:rsidR="00984DCB" w:rsidRPr="006D25B2" w:rsidRDefault="00984DCB" w:rsidP="00984DCB">
      <w:pPr>
        <w:pStyle w:val="ConsPlusNormal"/>
        <w:ind w:firstLine="540"/>
        <w:jc w:val="both"/>
        <w:rPr>
          <w:rFonts w:ascii="Times New Roman" w:hAnsi="Times New Roman" w:cs="Times New Roman"/>
          <w:sz w:val="24"/>
          <w:szCs w:val="24"/>
        </w:rPr>
      </w:pP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 xml:space="preserve">2.1. Полное наименование муниципальной услуги: </w:t>
      </w:r>
      <w:r w:rsidRPr="006D25B2">
        <w:rPr>
          <w:rFonts w:ascii="Times New Roman" w:hAnsi="Times New Roman" w:cs="Times New Roman"/>
          <w:bCs/>
          <w:sz w:val="24"/>
          <w:szCs w:val="24"/>
        </w:rPr>
        <w:t>«Приватизации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6D25B2">
        <w:rPr>
          <w:rFonts w:ascii="Times New Roman" w:hAnsi="Times New Roman" w:cs="Times New Roman"/>
          <w:sz w:val="24"/>
          <w:szCs w:val="24"/>
        </w:rPr>
        <w:t>.</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 xml:space="preserve">Сокращенное наименование муниципальной услуги: </w:t>
      </w:r>
      <w:r w:rsidRPr="006D25B2">
        <w:rPr>
          <w:rFonts w:ascii="Times New Roman" w:hAnsi="Times New Roman" w:cs="Times New Roman"/>
          <w:bCs/>
          <w:sz w:val="24"/>
          <w:szCs w:val="24"/>
        </w:rPr>
        <w:t>«Приватизация имущества, находящегося в муниципальной собственности»</w:t>
      </w:r>
      <w:r w:rsidRPr="006D25B2">
        <w:rPr>
          <w:rFonts w:ascii="Times New Roman" w:hAnsi="Times New Roman" w:cs="Times New Roman"/>
          <w:sz w:val="24"/>
          <w:szCs w:val="24"/>
        </w:rPr>
        <w:t>.</w:t>
      </w:r>
    </w:p>
    <w:p w:rsidR="00984DCB" w:rsidRPr="006D25B2" w:rsidRDefault="00984DCB" w:rsidP="00984DCB">
      <w:pPr>
        <w:pStyle w:val="ConsPlusNormal"/>
        <w:ind w:firstLine="540"/>
        <w:jc w:val="both"/>
        <w:rPr>
          <w:rFonts w:ascii="Times New Roman" w:hAnsi="Times New Roman" w:cs="Times New Roman"/>
          <w:bCs/>
          <w:sz w:val="24"/>
          <w:szCs w:val="24"/>
        </w:rPr>
      </w:pPr>
      <w:r w:rsidRPr="006D25B2">
        <w:rPr>
          <w:rFonts w:ascii="Times New Roman" w:hAnsi="Times New Roman" w:cs="Times New Roman"/>
          <w:sz w:val="24"/>
          <w:szCs w:val="24"/>
        </w:rPr>
        <w:t>2.2. Муниципальную услугу предоставляет: ОМСУ.</w:t>
      </w:r>
      <w:r w:rsidRPr="006D25B2">
        <w:rPr>
          <w:rFonts w:ascii="Times New Roman" w:hAnsi="Times New Roman" w:cs="Times New Roman"/>
          <w:bCs/>
          <w:sz w:val="24"/>
          <w:szCs w:val="24"/>
        </w:rPr>
        <w:t xml:space="preserve"> В предоставлении муниципальной услуги участвует</w:t>
      </w:r>
      <w:r w:rsidRPr="006D25B2">
        <w:rPr>
          <w:rFonts w:ascii="Times New Roman" w:hAnsi="Times New Roman" w:cs="Times New Roman"/>
          <w:sz w:val="24"/>
          <w:szCs w:val="24"/>
        </w:rPr>
        <w:t xml:space="preserve"> </w:t>
      </w:r>
      <w:r w:rsidRPr="006D25B2">
        <w:rPr>
          <w:rFonts w:ascii="Times New Roman" w:hAnsi="Times New Roman" w:cs="Times New Roman"/>
          <w:bCs/>
          <w:sz w:val="24"/>
          <w:szCs w:val="24"/>
        </w:rPr>
        <w:t>ГБУ ЛО «МФЦ».</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Заявление на получение муниципальной услуги с комплектом документов принимается:</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1) при личной явке:</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в ОМСУ;</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в филиалах, отделах, удаленных рабочих местах ГБУ ЛО «МФЦ»;</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2) без личной явки:</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почтовым отправлением в ОМСУ;</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в электронной форме через личный кабинет заявителя на ПГУ ЛО/ЕПГУ.</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1) посредством ПГУ ЛО/ЕПГУ - в ОМСУ, в МФЦ (при технической реализации);</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2) по телефону - в ОМСУ, в МФЦ;</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3) посредством сайта ОМСУ - в ОМСУ.</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ОМСУ или МФЦ графика приема заявителей.</w:t>
      </w:r>
    </w:p>
    <w:p w:rsidR="00984DCB" w:rsidRPr="006D25B2" w:rsidRDefault="00984DCB" w:rsidP="00984DCB">
      <w:pPr>
        <w:pStyle w:val="ConsPlusNormal"/>
        <w:ind w:firstLine="540"/>
        <w:jc w:val="both"/>
        <w:rPr>
          <w:rFonts w:ascii="Times New Roman" w:hAnsi="Times New Roman" w:cs="Times New Roman"/>
          <w:bCs/>
          <w:sz w:val="24"/>
          <w:szCs w:val="24"/>
        </w:rPr>
      </w:pPr>
      <w:r w:rsidRPr="006D25B2">
        <w:rPr>
          <w:rFonts w:ascii="Times New Roman" w:hAnsi="Times New Roman" w:cs="Times New Roman"/>
          <w:bCs/>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7" w:history="1">
        <w:r w:rsidRPr="006D25B2">
          <w:rPr>
            <w:rStyle w:val="a3"/>
            <w:rFonts w:ascii="Times New Roman" w:hAnsi="Times New Roman"/>
            <w:sz w:val="24"/>
            <w:szCs w:val="24"/>
          </w:rPr>
          <w:t>частью 18 статьи 14.1</w:t>
        </w:r>
      </w:hyperlink>
      <w:r w:rsidRPr="006D25B2">
        <w:rPr>
          <w:rFonts w:ascii="Times New Roman" w:hAnsi="Times New Roman" w:cs="Times New Roman"/>
          <w:bCs/>
          <w:sz w:val="24"/>
          <w:szCs w:val="24"/>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984DCB" w:rsidRPr="006D25B2" w:rsidRDefault="00984DCB" w:rsidP="00984DCB">
      <w:pPr>
        <w:pStyle w:val="ConsPlusNormal"/>
        <w:ind w:firstLine="540"/>
        <w:jc w:val="both"/>
        <w:rPr>
          <w:rFonts w:ascii="Times New Roman" w:hAnsi="Times New Roman" w:cs="Times New Roman"/>
          <w:bCs/>
          <w:sz w:val="24"/>
          <w:szCs w:val="24"/>
        </w:rPr>
      </w:pPr>
      <w:r w:rsidRPr="006D25B2">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 (при технической реализации):</w:t>
      </w:r>
    </w:p>
    <w:p w:rsidR="00984DCB" w:rsidRPr="006D25B2" w:rsidRDefault="00984DCB" w:rsidP="00984DCB">
      <w:pPr>
        <w:pStyle w:val="ConsPlusNormal"/>
        <w:ind w:firstLine="540"/>
        <w:jc w:val="both"/>
        <w:rPr>
          <w:rFonts w:ascii="Times New Roman" w:hAnsi="Times New Roman" w:cs="Times New Roman"/>
          <w:bCs/>
          <w:sz w:val="24"/>
          <w:szCs w:val="24"/>
        </w:rPr>
      </w:pPr>
      <w:r w:rsidRPr="006D25B2">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84DCB" w:rsidRPr="006D25B2" w:rsidRDefault="00984DCB" w:rsidP="00984DCB">
      <w:pPr>
        <w:pStyle w:val="ConsPlusNormal"/>
        <w:ind w:firstLine="540"/>
        <w:jc w:val="both"/>
        <w:rPr>
          <w:rFonts w:ascii="Times New Roman" w:hAnsi="Times New Roman" w:cs="Times New Roman"/>
          <w:bCs/>
          <w:sz w:val="24"/>
          <w:szCs w:val="24"/>
        </w:rPr>
      </w:pPr>
      <w:r w:rsidRPr="006D25B2">
        <w:rPr>
          <w:rFonts w:ascii="Times New Roman" w:hAnsi="Times New Roman" w:cs="Times New Roman"/>
          <w:bCs/>
          <w:sz w:val="24"/>
          <w:szCs w:val="24"/>
        </w:rPr>
        <w:lastRenderedPageBreak/>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 xml:space="preserve">2.3. Результатом предоставления муниципальной услуги является: </w:t>
      </w:r>
    </w:p>
    <w:p w:rsidR="00984DCB" w:rsidRPr="006D25B2" w:rsidRDefault="00984DCB" w:rsidP="00984DCB">
      <w:pPr>
        <w:pStyle w:val="ConsPlusNormal"/>
        <w:ind w:firstLine="709"/>
        <w:rPr>
          <w:rFonts w:ascii="Times New Roman" w:hAnsi="Times New Roman" w:cs="Times New Roman"/>
          <w:sz w:val="24"/>
          <w:szCs w:val="24"/>
        </w:rPr>
      </w:pPr>
      <w:r w:rsidRPr="006D25B2">
        <w:rPr>
          <w:rFonts w:ascii="Times New Roman" w:hAnsi="Times New Roman" w:cs="Times New Roman"/>
          <w:sz w:val="24"/>
          <w:szCs w:val="24"/>
        </w:rPr>
        <w:t>- заключение договора купли-продажи недвижимого имущества;</w:t>
      </w:r>
    </w:p>
    <w:p w:rsidR="00984DCB" w:rsidRPr="006D25B2" w:rsidRDefault="00984DCB" w:rsidP="00984DCB">
      <w:pPr>
        <w:pStyle w:val="ConsPlusNormal"/>
        <w:ind w:firstLine="709"/>
        <w:jc w:val="both"/>
        <w:rPr>
          <w:rFonts w:ascii="Times New Roman" w:hAnsi="Times New Roman" w:cs="Times New Roman"/>
          <w:sz w:val="24"/>
          <w:szCs w:val="24"/>
        </w:rPr>
      </w:pPr>
      <w:r w:rsidRPr="006D25B2">
        <w:rPr>
          <w:rFonts w:ascii="Times New Roman" w:hAnsi="Times New Roman" w:cs="Times New Roman"/>
          <w:sz w:val="24"/>
          <w:szCs w:val="24"/>
        </w:rPr>
        <w:t>- уведомление об отказе в предоставлении муниципальной услуги (отказ в приобретении арендуемого недвижимого имущества).</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1) при личной явке:</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в ОМСУ;</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в филиалах, отделах, удаленных рабочих местах ГБУ ЛО «МФЦ»;</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2) без личной явки:</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почтовым отправлением;</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на адрес электронной почты;</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в электронной форме через личный кабинет заявителя на ПГУ ЛО/ЕПГУ;</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 xml:space="preserve">2.4. Срок предоставления муниципальной услуги составляет не более  90 (девяноста) календарных дней с даты поступления (регистрации) заявления в ОМСУ с учетом следующих особенностей: </w:t>
      </w:r>
    </w:p>
    <w:p w:rsidR="00984DCB" w:rsidRPr="006D25B2" w:rsidRDefault="00984DCB" w:rsidP="00984DCB">
      <w:pPr>
        <w:pStyle w:val="ConsPlusNormal"/>
        <w:ind w:firstLine="709"/>
        <w:jc w:val="both"/>
        <w:rPr>
          <w:rFonts w:ascii="Times New Roman" w:hAnsi="Times New Roman" w:cs="Times New Roman"/>
          <w:sz w:val="24"/>
          <w:szCs w:val="24"/>
        </w:rPr>
      </w:pPr>
      <w:r w:rsidRPr="006D25B2">
        <w:rPr>
          <w:rFonts w:ascii="Times New Roman" w:hAnsi="Times New Roman" w:cs="Times New Roman"/>
          <w:sz w:val="24"/>
          <w:szCs w:val="24"/>
        </w:rPr>
        <w:t>2.4.1.  Оформление и подписание обеими сторонами договора купли-продажи производится в следующие сроки:</w:t>
      </w:r>
    </w:p>
    <w:p w:rsidR="00984DCB" w:rsidRPr="006D25B2" w:rsidRDefault="00984DCB" w:rsidP="00984DCB">
      <w:pPr>
        <w:pStyle w:val="ConsPlusNormal"/>
        <w:ind w:firstLine="709"/>
        <w:jc w:val="both"/>
        <w:rPr>
          <w:rFonts w:ascii="Times New Roman" w:hAnsi="Times New Roman" w:cs="Times New Roman"/>
          <w:sz w:val="24"/>
          <w:szCs w:val="24"/>
        </w:rPr>
      </w:pPr>
      <w:r w:rsidRPr="006D25B2">
        <w:rPr>
          <w:rFonts w:ascii="Times New Roman" w:hAnsi="Times New Roman" w:cs="Times New Roman"/>
          <w:sz w:val="24"/>
          <w:szCs w:val="24"/>
        </w:rPr>
        <w:t xml:space="preserve">2.4.1.1. при реализации преимущественного права на приобретение арендуемого имущества: на основании </w:t>
      </w:r>
      <w:hyperlink w:anchor="P732" w:history="1">
        <w:r w:rsidRPr="006D25B2">
          <w:rPr>
            <w:rStyle w:val="a3"/>
            <w:rFonts w:ascii="Times New Roman" w:hAnsi="Times New Roman"/>
            <w:sz w:val="24"/>
            <w:szCs w:val="24"/>
          </w:rPr>
          <w:t>заявления</w:t>
        </w:r>
      </w:hyperlink>
      <w:r w:rsidRPr="006D25B2">
        <w:rPr>
          <w:rFonts w:ascii="Times New Roman" w:hAnsi="Times New Roman" w:cs="Times New Roman"/>
          <w:sz w:val="24"/>
          <w:szCs w:val="24"/>
        </w:rPr>
        <w:t xml:space="preserve"> (приложение 1):</w:t>
      </w:r>
    </w:p>
    <w:p w:rsidR="00984DCB" w:rsidRPr="006D25B2" w:rsidRDefault="00984DCB" w:rsidP="00984DCB">
      <w:pPr>
        <w:pStyle w:val="ConsPlusNormal"/>
        <w:ind w:firstLine="709"/>
        <w:jc w:val="both"/>
        <w:rPr>
          <w:rFonts w:ascii="Times New Roman" w:hAnsi="Times New Roman" w:cs="Times New Roman"/>
          <w:sz w:val="24"/>
          <w:szCs w:val="24"/>
        </w:rPr>
      </w:pPr>
      <w:r w:rsidRPr="006D25B2">
        <w:rPr>
          <w:rFonts w:ascii="Times New Roman" w:hAnsi="Times New Roman" w:cs="Times New Roman"/>
          <w:sz w:val="24"/>
          <w:szCs w:val="24"/>
        </w:rPr>
        <w:t>- в двухмесячный срок с даты поступления (регистрации) заявления  ОМСУ обеспечивает</w:t>
      </w:r>
      <w:r w:rsidRPr="006D25B2">
        <w:rPr>
          <w:rStyle w:val="ad"/>
          <w:rFonts w:asciiTheme="minorHAnsi" w:eastAsiaTheme="minorHAnsi" w:hAnsiTheme="minorHAnsi" w:cstheme="minorBidi"/>
          <w:sz w:val="24"/>
          <w:szCs w:val="24"/>
          <w:lang w:eastAsia="en-US"/>
        </w:rPr>
        <w:t xml:space="preserve"> </w:t>
      </w:r>
      <w:r w:rsidRPr="006D25B2">
        <w:rPr>
          <w:rStyle w:val="ad"/>
          <w:rFonts w:ascii="Times New Roman" w:eastAsiaTheme="minorHAnsi" w:hAnsi="Times New Roman" w:cs="Times New Roman"/>
          <w:sz w:val="24"/>
          <w:szCs w:val="24"/>
          <w:lang w:eastAsia="en-US"/>
        </w:rPr>
        <w:t>з</w:t>
      </w:r>
      <w:r w:rsidRPr="006D25B2">
        <w:rPr>
          <w:rFonts w:ascii="Times New Roman" w:hAnsi="Times New Roman" w:cs="Times New Roman"/>
          <w:sz w:val="24"/>
          <w:szCs w:val="24"/>
        </w:rPr>
        <w:t xml:space="preserve">аключение договора на проведение оценки рыночной стоимости арендуемого имущества в порядке, установленном Федеральным </w:t>
      </w:r>
      <w:hyperlink r:id="rId8" w:history="1">
        <w:r w:rsidRPr="006D25B2">
          <w:rPr>
            <w:rStyle w:val="a3"/>
            <w:rFonts w:ascii="Times New Roman" w:hAnsi="Times New Roman"/>
            <w:sz w:val="24"/>
            <w:szCs w:val="24"/>
          </w:rPr>
          <w:t>законом</w:t>
        </w:r>
      </w:hyperlink>
      <w:r w:rsidRPr="006D25B2">
        <w:rPr>
          <w:rFonts w:ascii="Times New Roman" w:hAnsi="Times New Roman" w:cs="Times New Roman"/>
          <w:sz w:val="24"/>
          <w:szCs w:val="24"/>
        </w:rPr>
        <w:t xml:space="preserve"> от 29.07.1998 № 135-ФЗ «Об оценочной деятельности в Российской Федерации»;</w:t>
      </w:r>
    </w:p>
    <w:p w:rsidR="00984DCB" w:rsidRPr="006D25B2" w:rsidRDefault="00984DCB" w:rsidP="00984DCB">
      <w:pPr>
        <w:pStyle w:val="ConsPlusNormal"/>
        <w:ind w:firstLine="709"/>
        <w:jc w:val="both"/>
        <w:rPr>
          <w:rFonts w:ascii="Times New Roman" w:hAnsi="Times New Roman" w:cs="Times New Roman"/>
          <w:sz w:val="24"/>
          <w:szCs w:val="24"/>
        </w:rPr>
      </w:pPr>
      <w:r w:rsidRPr="006D25B2">
        <w:rPr>
          <w:rFonts w:ascii="Times New Roman" w:hAnsi="Times New Roman" w:cs="Times New Roman"/>
          <w:sz w:val="24"/>
          <w:szCs w:val="24"/>
        </w:rPr>
        <w:t>- в течение 14 (четырнадцати) дней с даты принятия ОМСУ отчета об оценке рыночной стоимости арендуемого имущества ОМСУ принимает решение об условиях его приватизации;</w:t>
      </w:r>
    </w:p>
    <w:p w:rsidR="00984DCB" w:rsidRPr="006D25B2" w:rsidRDefault="00984DCB" w:rsidP="00984DCB">
      <w:pPr>
        <w:pStyle w:val="ConsPlusNormal"/>
        <w:ind w:firstLine="709"/>
        <w:jc w:val="both"/>
        <w:rPr>
          <w:rFonts w:ascii="Times New Roman" w:hAnsi="Times New Roman" w:cs="Times New Roman"/>
          <w:sz w:val="24"/>
          <w:szCs w:val="24"/>
        </w:rPr>
      </w:pPr>
      <w:r w:rsidRPr="006D25B2">
        <w:rPr>
          <w:rFonts w:ascii="Times New Roman" w:hAnsi="Times New Roman" w:cs="Times New Roman"/>
          <w:sz w:val="24"/>
          <w:szCs w:val="24"/>
        </w:rPr>
        <w:t>- в течение 10 (десяти) дней с даты принятия решения об условиях приватизации ОМСУ направляет заявителю проект договора купли-продажи арендуемого имущества;</w:t>
      </w:r>
    </w:p>
    <w:p w:rsidR="00984DCB" w:rsidRPr="006D25B2" w:rsidRDefault="00984DCB" w:rsidP="00984DCB">
      <w:pPr>
        <w:pStyle w:val="ConsPlusNormal"/>
        <w:ind w:firstLine="709"/>
        <w:jc w:val="both"/>
        <w:rPr>
          <w:rFonts w:ascii="Times New Roman" w:hAnsi="Times New Roman" w:cs="Times New Roman"/>
          <w:sz w:val="24"/>
          <w:szCs w:val="24"/>
        </w:rPr>
      </w:pPr>
      <w:r w:rsidRPr="006D25B2">
        <w:rPr>
          <w:rFonts w:ascii="Times New Roman" w:hAnsi="Times New Roman" w:cs="Times New Roman"/>
          <w:sz w:val="24"/>
          <w:szCs w:val="24"/>
        </w:rPr>
        <w:t>- ОМСУ заключает договор купли-продажи арендуемого имущества в 30 (тридцати) дневной срок со дня получения субъектом малого или среднего предпринимательства проекта договора купли-продажи.</w:t>
      </w:r>
    </w:p>
    <w:p w:rsidR="00984DCB" w:rsidRPr="006D25B2" w:rsidRDefault="00984DCB" w:rsidP="00984DCB">
      <w:pPr>
        <w:pStyle w:val="ConsPlusNormal"/>
        <w:ind w:firstLine="709"/>
        <w:jc w:val="both"/>
        <w:rPr>
          <w:rFonts w:ascii="Times New Roman" w:hAnsi="Times New Roman" w:cs="Times New Roman"/>
          <w:sz w:val="24"/>
          <w:szCs w:val="24"/>
        </w:rPr>
      </w:pPr>
      <w:r w:rsidRPr="006D25B2">
        <w:rPr>
          <w:rFonts w:ascii="Times New Roman" w:hAnsi="Times New Roman" w:cs="Times New Roman"/>
          <w:sz w:val="24"/>
          <w:szCs w:val="24"/>
        </w:rPr>
        <w:t>2.4.1.2.  при принятии решения об условиях приватизации ОМСУ:</w:t>
      </w:r>
    </w:p>
    <w:p w:rsidR="00984DCB" w:rsidRPr="006D25B2" w:rsidRDefault="00984DCB" w:rsidP="00984DCB">
      <w:pPr>
        <w:pStyle w:val="ConsPlusNormal"/>
        <w:ind w:firstLine="709"/>
        <w:jc w:val="both"/>
        <w:rPr>
          <w:rFonts w:ascii="Times New Roman" w:hAnsi="Times New Roman" w:cs="Times New Roman"/>
          <w:sz w:val="24"/>
          <w:szCs w:val="24"/>
        </w:rPr>
      </w:pPr>
      <w:r w:rsidRPr="006D25B2">
        <w:rPr>
          <w:rFonts w:ascii="Times New Roman" w:hAnsi="Times New Roman" w:cs="Times New Roman"/>
          <w:sz w:val="24"/>
          <w:szCs w:val="24"/>
        </w:rPr>
        <w:t>- в течение 10 (десяти) дней с даты принятия решения об условиях приватизации направляет арендаторам - субъектам малого, среднего предпринимательства его копию, предложение о заключении договора купли-продажи арендуемого имущества, проект данного договора, а также при наличии задолженности по арендной плате (неустойкам, пеням, штрафам) - требование о ее погашении (с указанием размера);</w:t>
      </w:r>
    </w:p>
    <w:p w:rsidR="00984DCB" w:rsidRPr="006D25B2" w:rsidRDefault="00984DCB" w:rsidP="00984DCB">
      <w:pPr>
        <w:pStyle w:val="ConsPlusNormal"/>
        <w:ind w:firstLine="709"/>
        <w:jc w:val="both"/>
        <w:rPr>
          <w:rFonts w:ascii="Times New Roman" w:hAnsi="Times New Roman" w:cs="Times New Roman"/>
          <w:sz w:val="24"/>
          <w:szCs w:val="24"/>
        </w:rPr>
      </w:pPr>
      <w:r w:rsidRPr="006D25B2">
        <w:rPr>
          <w:rFonts w:ascii="Times New Roman" w:hAnsi="Times New Roman" w:cs="Times New Roman"/>
          <w:sz w:val="24"/>
          <w:szCs w:val="24"/>
        </w:rPr>
        <w:t>- если субъект малого и среднего предпринимательства согласен на покупку арендуемого имущества, ОМСУ заключает договор купли-продажи в течение 30 (тридцати) дней со дня получения им предложения о его заключении и (или) проекта договора купли-продажи;</w:t>
      </w:r>
    </w:p>
    <w:p w:rsidR="00984DCB" w:rsidRPr="006D25B2" w:rsidRDefault="00984DCB" w:rsidP="00984DCB">
      <w:pPr>
        <w:pStyle w:val="ConsPlusNormal"/>
        <w:ind w:firstLine="709"/>
        <w:jc w:val="both"/>
        <w:rPr>
          <w:rFonts w:ascii="Times New Roman" w:hAnsi="Times New Roman" w:cs="Times New Roman"/>
          <w:sz w:val="24"/>
          <w:szCs w:val="24"/>
        </w:rPr>
      </w:pPr>
      <w:r w:rsidRPr="006D25B2">
        <w:rPr>
          <w:rFonts w:ascii="Times New Roman" w:hAnsi="Times New Roman" w:cs="Times New Roman"/>
          <w:sz w:val="24"/>
          <w:szCs w:val="24"/>
        </w:rPr>
        <w:t>2.4.2. Оформление акта приема-передачи осуществляется в следующие сроки:</w:t>
      </w:r>
    </w:p>
    <w:p w:rsidR="00984DCB" w:rsidRPr="006D25B2" w:rsidRDefault="00984DCB" w:rsidP="00984DCB">
      <w:pPr>
        <w:pStyle w:val="ConsPlusNormal"/>
        <w:ind w:firstLine="709"/>
        <w:jc w:val="both"/>
        <w:rPr>
          <w:rFonts w:ascii="Times New Roman" w:hAnsi="Times New Roman" w:cs="Times New Roman"/>
          <w:sz w:val="24"/>
          <w:szCs w:val="24"/>
        </w:rPr>
      </w:pPr>
      <w:r w:rsidRPr="006D25B2">
        <w:rPr>
          <w:rFonts w:ascii="Times New Roman" w:hAnsi="Times New Roman" w:cs="Times New Roman"/>
          <w:sz w:val="24"/>
          <w:szCs w:val="24"/>
        </w:rPr>
        <w:t>- при единовременной оплате муниципального имущества - в соответствии с условиями договора купли-продажи, но не позднее 30 (тридцати) дней после полной оплаты имущества;</w:t>
      </w:r>
    </w:p>
    <w:p w:rsidR="00984DCB" w:rsidRPr="006D25B2" w:rsidRDefault="00984DCB" w:rsidP="00984DCB">
      <w:pPr>
        <w:pStyle w:val="ConsPlusNormal"/>
        <w:ind w:firstLine="709"/>
        <w:jc w:val="both"/>
        <w:rPr>
          <w:rFonts w:ascii="Times New Roman" w:hAnsi="Times New Roman" w:cs="Times New Roman"/>
          <w:sz w:val="24"/>
          <w:szCs w:val="24"/>
        </w:rPr>
      </w:pPr>
      <w:r w:rsidRPr="006D25B2">
        <w:rPr>
          <w:rFonts w:ascii="Times New Roman" w:hAnsi="Times New Roman" w:cs="Times New Roman"/>
          <w:sz w:val="24"/>
          <w:szCs w:val="24"/>
        </w:rPr>
        <w:t xml:space="preserve">- при приобретении муниципального имущества в рассрочку - в соответствии с условиями договора купли-продажи не позднее чем через 30 (тридцать) дней с даты </w:t>
      </w:r>
      <w:r w:rsidRPr="006D25B2">
        <w:rPr>
          <w:rFonts w:ascii="Times New Roman" w:hAnsi="Times New Roman" w:cs="Times New Roman"/>
          <w:sz w:val="24"/>
          <w:szCs w:val="24"/>
        </w:rPr>
        <w:lastRenderedPageBreak/>
        <w:t>заключения договора купли-продажи.</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2.5. Правовые основания для предоставления муниципальной услуги.</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1) Конституция Российской Федерации;</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 xml:space="preserve">2) Гражданский </w:t>
      </w:r>
      <w:hyperlink r:id="rId9" w:history="1">
        <w:r w:rsidRPr="006D25B2">
          <w:rPr>
            <w:rStyle w:val="a3"/>
            <w:rFonts w:ascii="Times New Roman" w:hAnsi="Times New Roman"/>
            <w:sz w:val="24"/>
            <w:szCs w:val="24"/>
          </w:rPr>
          <w:t>кодекс</w:t>
        </w:r>
      </w:hyperlink>
      <w:r w:rsidRPr="006D25B2">
        <w:rPr>
          <w:rFonts w:ascii="Times New Roman" w:hAnsi="Times New Roman" w:cs="Times New Roman"/>
          <w:sz w:val="24"/>
          <w:szCs w:val="24"/>
        </w:rPr>
        <w:t xml:space="preserve"> Российской Федерации;</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 xml:space="preserve">3) Федеральный </w:t>
      </w:r>
      <w:hyperlink r:id="rId10" w:history="1">
        <w:r w:rsidRPr="006D25B2">
          <w:rPr>
            <w:rStyle w:val="a3"/>
            <w:rFonts w:ascii="Times New Roman" w:hAnsi="Times New Roman"/>
            <w:sz w:val="24"/>
            <w:szCs w:val="24"/>
          </w:rPr>
          <w:t>закон</w:t>
        </w:r>
      </w:hyperlink>
      <w:r w:rsidRPr="006D25B2">
        <w:rPr>
          <w:rFonts w:ascii="Times New Roman" w:hAnsi="Times New Roman" w:cs="Times New Roman"/>
          <w:sz w:val="24"/>
          <w:szCs w:val="24"/>
        </w:rPr>
        <w:t xml:space="preserve"> от 24.07.2007 № 209-ФЗ «О развитии малого и среднего предпринимательства в Российской Федерации» » (далее – Федеральный закон № 209-ФЗ);</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 xml:space="preserve">4) Федеральный </w:t>
      </w:r>
      <w:hyperlink r:id="rId11" w:history="1">
        <w:r w:rsidRPr="006D25B2">
          <w:rPr>
            <w:rStyle w:val="a3"/>
            <w:rFonts w:ascii="Times New Roman" w:hAnsi="Times New Roman"/>
            <w:sz w:val="24"/>
            <w:szCs w:val="24"/>
          </w:rPr>
          <w:t>закон</w:t>
        </w:r>
      </w:hyperlink>
      <w:r w:rsidRPr="006D25B2">
        <w:rPr>
          <w:rFonts w:ascii="Times New Roman" w:hAnsi="Times New Roman" w:cs="Times New Roman"/>
          <w:sz w:val="24"/>
          <w:szCs w:val="24"/>
        </w:rPr>
        <w:t xml:space="preserve">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 Федеральный закон № 159-ФЗ);</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 xml:space="preserve">5) Федеральный </w:t>
      </w:r>
      <w:hyperlink r:id="rId12" w:history="1">
        <w:r w:rsidRPr="006D25B2">
          <w:rPr>
            <w:rStyle w:val="a3"/>
            <w:rFonts w:ascii="Times New Roman" w:hAnsi="Times New Roman"/>
            <w:sz w:val="24"/>
            <w:szCs w:val="24"/>
          </w:rPr>
          <w:t>закон</w:t>
        </w:r>
      </w:hyperlink>
      <w:r w:rsidRPr="006D25B2">
        <w:rPr>
          <w:rFonts w:ascii="Times New Roman" w:hAnsi="Times New Roman" w:cs="Times New Roman"/>
          <w:sz w:val="24"/>
          <w:szCs w:val="24"/>
        </w:rPr>
        <w:t xml:space="preserve"> от 29.07.1998 № 135-ФЗ «Об оценочной деятельности в Российской Федерации»;</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7) Федеральный закон от 06.10.2003 № 131-ФЗ «Об общих принципах организации местного самоуправления в Российской Федерации»;</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8) нормативные правовые акты органов местного самоуправления.</w:t>
      </w:r>
    </w:p>
    <w:p w:rsidR="00984DCB" w:rsidRPr="006D25B2" w:rsidRDefault="00984DCB" w:rsidP="00984DCB">
      <w:pPr>
        <w:pStyle w:val="ConsPlusNormal"/>
        <w:ind w:firstLine="540"/>
        <w:jc w:val="both"/>
        <w:rPr>
          <w:rFonts w:ascii="Times New Roman" w:hAnsi="Times New Roman" w:cs="Times New Roman"/>
          <w:sz w:val="24"/>
          <w:szCs w:val="24"/>
        </w:rPr>
      </w:pPr>
      <w:bookmarkStart w:id="3" w:name="P167"/>
      <w:bookmarkEnd w:id="3"/>
      <w:r w:rsidRPr="006D25B2">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 xml:space="preserve">1) </w:t>
      </w:r>
      <w:hyperlink w:anchor="P612" w:history="1">
        <w:r w:rsidRPr="006D25B2">
          <w:rPr>
            <w:rFonts w:ascii="Times New Roman" w:hAnsi="Times New Roman" w:cs="Times New Roman"/>
            <w:sz w:val="24"/>
            <w:szCs w:val="24"/>
          </w:rPr>
          <w:t>заявление</w:t>
        </w:r>
      </w:hyperlink>
      <w:r w:rsidRPr="006D25B2">
        <w:rPr>
          <w:rFonts w:ascii="Times New Roman" w:hAnsi="Times New Roman" w:cs="Times New Roman"/>
          <w:sz w:val="24"/>
          <w:szCs w:val="24"/>
        </w:rPr>
        <w:t xml:space="preserve"> субъекта малого и среднего предпринимательства о реализации преимущественного права на приобретение арендуемого имущества (о предоставлении муниципальной услуги) в соответствии с приложением № 1.</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Заявление заполняется при помощи технических средств или от руки разборчиво (печатными буквами). При обращении на ЕПГУ/ПГУ ЛО заявление заполняется заявителем собственноручно. При обращении в ГБУ ЛО «МФЦ» заявление заполняется заявителем собственноручно, либо специалистом ГБУ ЛО «МФЦ».</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Бланк заявления заявитель может получить у должностного лица ОМСУ. Заявитель вправе распечатать бланк заявления на официальных сайте ОМСУ.</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3) учредительные документы (при обращении юридического лица);</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4) документ, удостоверяющий право (полномочия) представителя юридического лица или индивидуального предпринимателя, если с заявлением обращается представитель заявителя.</w:t>
      </w:r>
    </w:p>
    <w:p w:rsidR="00984DCB" w:rsidRPr="006D25B2" w:rsidRDefault="00984DCB" w:rsidP="00984DCB">
      <w:pPr>
        <w:pStyle w:val="ConsPlusNormal"/>
        <w:ind w:firstLine="567"/>
        <w:jc w:val="both"/>
        <w:rPr>
          <w:rFonts w:ascii="Times New Roman" w:hAnsi="Times New Roman" w:cs="Times New Roman"/>
          <w:sz w:val="24"/>
          <w:szCs w:val="24"/>
        </w:rPr>
      </w:pPr>
      <w:r w:rsidRPr="006D25B2">
        <w:rPr>
          <w:rFonts w:ascii="Times New Roman" w:hAnsi="Times New Roman" w:cs="Times New Roman"/>
          <w:sz w:val="24"/>
          <w:szCs w:val="24"/>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3" w:history="1">
        <w:r w:rsidRPr="006D25B2">
          <w:rPr>
            <w:rStyle w:val="a3"/>
            <w:rFonts w:ascii="Times New Roman" w:hAnsi="Times New Roman"/>
            <w:sz w:val="24"/>
            <w:szCs w:val="24"/>
          </w:rPr>
          <w:t>пунктом 2 статьи 185.1</w:t>
        </w:r>
      </w:hyperlink>
      <w:r w:rsidRPr="006D25B2">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 </w:t>
      </w:r>
      <w:r w:rsidRPr="006D25B2">
        <w:rPr>
          <w:rFonts w:ascii="Times New Roman" w:hAnsi="Times New Roman" w:cs="Times New Roman"/>
          <w:sz w:val="24"/>
          <w:szCs w:val="24"/>
        </w:rPr>
        <w:lastRenderedPageBreak/>
        <w:t>доверенность в простой письменной форме).</w:t>
      </w:r>
    </w:p>
    <w:p w:rsidR="00984DCB" w:rsidRPr="006D25B2" w:rsidRDefault="00984DCB" w:rsidP="00984DCB">
      <w:pPr>
        <w:pStyle w:val="ConsPlusNormal"/>
        <w:ind w:firstLine="540"/>
        <w:jc w:val="both"/>
        <w:rPr>
          <w:rFonts w:ascii="Times New Roman" w:hAnsi="Times New Roman" w:cs="Times New Roman"/>
          <w:sz w:val="24"/>
          <w:szCs w:val="24"/>
        </w:rPr>
      </w:pPr>
      <w:bookmarkStart w:id="4" w:name="P215"/>
      <w:bookmarkEnd w:id="4"/>
      <w:r w:rsidRPr="006D25B2">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Структурное подразделение ОМСУ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1) выписку из Единого государственного реестра юридических лиц в случае, если заявителем является юридическое лицо;</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2) выписку из Единого государственного реестра индивидуальных предпринимателей, если заявителем является индивидуальный предприниматель;</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3) сведения (выписку) из Единого реестра субъектов малого и среднего предпринимательства – в отношении индивидуального предпринимателя или юридического лица;</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4) сведения об отсутствии (наличии) у заявителя задолженности по арендной плате, неустойкам, пеням, штрафам за аренду муниципального имущества.</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6D25B2">
          <w:rPr>
            <w:rFonts w:ascii="Times New Roman" w:hAnsi="Times New Roman" w:cs="Times New Roman"/>
            <w:sz w:val="24"/>
            <w:szCs w:val="24"/>
          </w:rPr>
          <w:t>пункте 2.7</w:t>
        </w:r>
      </w:hyperlink>
      <w:r w:rsidRPr="006D25B2">
        <w:rPr>
          <w:rFonts w:ascii="Times New Roman" w:hAnsi="Times New Roman" w:cs="Times New Roman"/>
          <w:sz w:val="24"/>
          <w:szCs w:val="24"/>
        </w:rPr>
        <w:t xml:space="preserve"> настоящего регламента, по собственной инициативе.</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2.7.2. При предоставлении муниципальной услуги запрещается требовать от заявителя:</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4" w:history="1">
        <w:r w:rsidRPr="006D25B2">
          <w:rPr>
            <w:rFonts w:ascii="Times New Roman" w:hAnsi="Times New Roman" w:cs="Times New Roman"/>
            <w:sz w:val="24"/>
            <w:szCs w:val="24"/>
          </w:rPr>
          <w:t>части 6 статьи 7</w:t>
        </w:r>
      </w:hyperlink>
      <w:r w:rsidRPr="006D25B2">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Pr="006D25B2">
          <w:rPr>
            <w:rFonts w:ascii="Times New Roman" w:hAnsi="Times New Roman" w:cs="Times New Roman"/>
            <w:sz w:val="24"/>
            <w:szCs w:val="24"/>
          </w:rPr>
          <w:t>части 1 статьи 9</w:t>
        </w:r>
      </w:hyperlink>
      <w:r w:rsidRPr="006D25B2">
        <w:rPr>
          <w:rFonts w:ascii="Times New Roman" w:hAnsi="Times New Roman" w:cs="Times New Roman"/>
          <w:sz w:val="24"/>
          <w:szCs w:val="24"/>
        </w:rPr>
        <w:t xml:space="preserve"> Федерального закона № 210-ФЗ;</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N 210-ФЗ;</w:t>
      </w:r>
    </w:p>
    <w:p w:rsidR="00984DCB" w:rsidRPr="006D25B2" w:rsidRDefault="00984DCB" w:rsidP="00984DCB">
      <w:pPr>
        <w:pStyle w:val="ConsPlusNormal"/>
        <w:ind w:firstLine="540"/>
        <w:jc w:val="both"/>
        <w:rPr>
          <w:rFonts w:ascii="Times New Roman" w:hAnsi="Times New Roman" w:cs="Times New Roman"/>
          <w:bCs/>
          <w:sz w:val="24"/>
          <w:szCs w:val="24"/>
        </w:rPr>
      </w:pPr>
      <w:r w:rsidRPr="006D25B2">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6D25B2">
          <w:rPr>
            <w:rStyle w:val="a3"/>
            <w:rFonts w:ascii="Times New Roman" w:hAnsi="Times New Roman"/>
            <w:sz w:val="24"/>
            <w:szCs w:val="24"/>
          </w:rPr>
          <w:t>пунктом 7.2 части 1 статьи 16</w:t>
        </w:r>
      </w:hyperlink>
      <w:r w:rsidRPr="006D25B2">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w:t>
      </w:r>
      <w:r w:rsidRPr="006D25B2">
        <w:rPr>
          <w:rFonts w:ascii="Times New Roman" w:hAnsi="Times New Roman" w:cs="Times New Roman"/>
          <w:bCs/>
          <w:sz w:val="24"/>
          <w:szCs w:val="24"/>
        </w:rPr>
        <w:lastRenderedPageBreak/>
        <w:t>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84DCB" w:rsidRPr="006D25B2" w:rsidRDefault="00984DCB" w:rsidP="00984DCB">
      <w:pPr>
        <w:pStyle w:val="ConsPlusNormal"/>
        <w:ind w:firstLine="540"/>
        <w:jc w:val="both"/>
        <w:rPr>
          <w:rFonts w:ascii="Times New Roman" w:hAnsi="Times New Roman" w:cs="Times New Roman"/>
          <w:bCs/>
          <w:sz w:val="24"/>
          <w:szCs w:val="24"/>
        </w:rPr>
      </w:pPr>
      <w:r w:rsidRPr="006D25B2">
        <w:rPr>
          <w:rFonts w:ascii="Times New Roman" w:hAnsi="Times New Roman" w:cs="Times New Roman"/>
          <w:bCs/>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984DCB" w:rsidRPr="006D25B2" w:rsidRDefault="00984DCB" w:rsidP="00984DCB">
      <w:pPr>
        <w:pStyle w:val="ConsPlusNormal"/>
        <w:ind w:firstLine="540"/>
        <w:jc w:val="both"/>
        <w:rPr>
          <w:rFonts w:ascii="Times New Roman" w:hAnsi="Times New Roman" w:cs="Times New Roman"/>
          <w:bCs/>
          <w:sz w:val="24"/>
          <w:szCs w:val="24"/>
        </w:rPr>
      </w:pPr>
      <w:r w:rsidRPr="006D25B2">
        <w:rPr>
          <w:rFonts w:ascii="Times New Roman" w:hAnsi="Times New Roman" w:cs="Times New Roman"/>
          <w:bCs/>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984DCB" w:rsidRPr="006D25B2" w:rsidRDefault="00984DCB" w:rsidP="00984DCB">
      <w:pPr>
        <w:pStyle w:val="ConsPlusNormal"/>
        <w:ind w:firstLine="540"/>
        <w:jc w:val="both"/>
        <w:rPr>
          <w:rFonts w:ascii="Times New Roman" w:hAnsi="Times New Roman" w:cs="Times New Roman"/>
          <w:bCs/>
          <w:sz w:val="24"/>
          <w:szCs w:val="24"/>
        </w:rPr>
      </w:pPr>
      <w:r w:rsidRPr="006D25B2">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 xml:space="preserve">Течение 30 (тридцати) дневного срока, со дня получения субъектом малого или среднего предпринимательства предложения ОМСУ о заключении договора купли-продажи и (или) проекта договора купли-продажи арендуемого имущества, указанного в </w:t>
      </w:r>
      <w:hyperlink r:id="rId17" w:history="1">
        <w:r w:rsidRPr="006D25B2">
          <w:rPr>
            <w:rStyle w:val="a3"/>
            <w:rFonts w:ascii="Times New Roman" w:hAnsi="Times New Roman"/>
            <w:sz w:val="24"/>
            <w:szCs w:val="24"/>
          </w:rPr>
          <w:t>части 4</w:t>
        </w:r>
      </w:hyperlink>
      <w:r w:rsidRPr="006D25B2">
        <w:rPr>
          <w:rFonts w:ascii="Times New Roman" w:hAnsi="Times New Roman" w:cs="Times New Roman"/>
          <w:sz w:val="24"/>
          <w:szCs w:val="24"/>
        </w:rPr>
        <w:t xml:space="preserve"> статьи 4 Федерального закона № 159-ФЗ,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bookmarkStart w:id="5" w:name="P242"/>
      <w:bookmarkEnd w:id="5"/>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1) Заявление подано лицом, не уполномоченным на осуществление таких действий;</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3) Заявление на получение услуги оформлено не в соответствии с административным регламентом;</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1) Представленные заявителем документы не отвечают требованиям, установленным административным регламентом;</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2) Представленные заявителем документы недействительны/указанные в заявлении сведения недостоверны;</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3) Отсутствие права на предоставление муниципальной услуги:</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 xml:space="preserve">а) заявитель не является субъектом малого и среднего предпринимательства и (или) сведения о нем на день заключения договора купли-продажи арендуемого имущества исключены из единого реестра субъектов малого и среднего предпринимательства; </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 арендуемое имущество на день подачи заявления не находится во временном владении и (или) временном пользовании заявителя, являющегося субъектом малого и среднего предпринимательства, непрерывно в течение двух и более лет в соответствии с договором или договорами аренды такого имущества, за исключением случая, предусмотренного частью 2.1 статьи 9 Федерального закона № 159-ФЗ;</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lastRenderedPageBreak/>
        <w:t>- у заявителя имеется не</w:t>
      </w:r>
      <w:del w:id="6" w:author="Юлия Александровна Павлова" w:date="2022-02-15T15:45:00Z">
        <w:r w:rsidRPr="006D25B2" w:rsidDel="001643E3">
          <w:rPr>
            <w:rFonts w:ascii="Times New Roman" w:hAnsi="Times New Roman" w:cs="Times New Roman"/>
            <w:sz w:val="24"/>
            <w:szCs w:val="24"/>
          </w:rPr>
          <w:delText xml:space="preserve"> </w:delText>
        </w:r>
      </w:del>
      <w:r w:rsidRPr="006D25B2">
        <w:rPr>
          <w:rFonts w:ascii="Times New Roman" w:hAnsi="Times New Roman" w:cs="Times New Roman"/>
          <w:sz w:val="24"/>
          <w:szCs w:val="24"/>
        </w:rPr>
        <w:t>погашенная задолженность по арендной плате за имущество, неустойкам (штрафам, пеням) на день заключения договора купли-продажи арендуемого имущества в соответствии с частью 4 статьи 4 Федерального закона № 159-ФЗ, а в случае, предусмотренном частью 2 или частью 2.1 статьи 9 Федерального закона № 159-ФЗ, - на день подачи субъектом малого или среднего предпринимательства заявления;</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 арендуемое имущество включено в утвержденный в соответствии с частью 4 статьи 18 Федеральный закон № 209-ФЗ еречень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частью 2.1 статьи 9 Федерального закона № 159-ФЗ;</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б) утрата субъектом малого и среднего предпринимательства преимущественного права на приобретение арендуемого имущества, в том числе:</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 с момента отказа субъекта малого или среднего предпринимательства от заключения договора купли-продажи арендуемого имущества;</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частью 4.1 статьи 4 Федерального закона № 159-ФЗ;</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Федеральным законом № 159-ФЗ или другими федеральными законами.</w:t>
      </w:r>
    </w:p>
    <w:p w:rsidR="00984DCB" w:rsidRPr="006D25B2" w:rsidRDefault="00984DCB" w:rsidP="00984DCB">
      <w:pPr>
        <w:pStyle w:val="ConsPlusNormal"/>
        <w:ind w:firstLine="540"/>
        <w:jc w:val="both"/>
        <w:rPr>
          <w:ins w:id="7" w:author="Юлия Александровна Павлова" w:date="2022-02-15T15:46:00Z"/>
          <w:rFonts w:ascii="Times New Roman" w:hAnsi="Times New Roman" w:cs="Times New Roman"/>
          <w:sz w:val="24"/>
          <w:szCs w:val="24"/>
        </w:rPr>
      </w:pPr>
      <w:r w:rsidRPr="006D25B2">
        <w:rPr>
          <w:rFonts w:ascii="Times New Roman" w:hAnsi="Times New Roman" w:cs="Times New Roman"/>
          <w:sz w:val="24"/>
          <w:szCs w:val="24"/>
        </w:rPr>
        <w:t>В случаях, предусмотренных подпунктами 8-13 настоящего пункта, уполномоченный орган в тридцатидневный срок с даты получения заявления возвращает его арендатору с указанием причины отказа в приобретении арендуемого имущества.</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2.11.1. Муниципальная услуга предоставляется бесплатно.</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2.13. Срок регистрации запроса заявителя о предоставлении муниципальной услуги составляет в ОМСУ:</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при личном обращении - в день поступления запроса;</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при направлении запроса почтовой связью в ОМСУ - в день поступления запроса;</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при направлении запроса на бумажном носителе из МФЦ в ОМСУ - в день передачи документов из МФЦ в ОМСУ;</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при направлении запроса в форме электронного документа посредством ЕПГУ или ПГУ ЛО, сайта ОМСУ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984DCB" w:rsidRPr="006D25B2" w:rsidRDefault="00984DCB" w:rsidP="00984DCB">
      <w:pPr>
        <w:pStyle w:val="ConsPlusNormal"/>
        <w:ind w:firstLine="540"/>
        <w:jc w:val="both"/>
        <w:rPr>
          <w:rFonts w:ascii="Times New Roman" w:hAnsi="Times New Roman" w:cs="Times New Roman"/>
          <w:sz w:val="24"/>
          <w:szCs w:val="24"/>
        </w:rPr>
      </w:pPr>
      <w:bookmarkStart w:id="8" w:name="P289"/>
      <w:bookmarkEnd w:id="8"/>
      <w:r w:rsidRPr="006D25B2">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ОМСУ или в МФЦ.</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w:t>
      </w:r>
      <w:r w:rsidRPr="006D25B2">
        <w:rPr>
          <w:rFonts w:ascii="Times New Roman" w:hAnsi="Times New Roman" w:cs="Times New Roman"/>
          <w:sz w:val="24"/>
          <w:szCs w:val="24"/>
        </w:rPr>
        <w:lastRenderedPageBreak/>
        <w:t>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2.15. Показатели доступности и качества муниципальной услуги.</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1) транспортная доступность к месту предоставления муниципальной услуги;</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 (или) ПГУ </w:t>
      </w:r>
      <w:r w:rsidRPr="006D25B2">
        <w:rPr>
          <w:rFonts w:ascii="Times New Roman" w:hAnsi="Times New Roman" w:cs="Times New Roman"/>
          <w:sz w:val="24"/>
          <w:szCs w:val="24"/>
        </w:rPr>
        <w:lastRenderedPageBreak/>
        <w:t>ЛО (при наличии технической возможности).</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 xml:space="preserve">1) наличие инфраструктуры, указанной в </w:t>
      </w:r>
      <w:hyperlink w:anchor="P289" w:history="1">
        <w:r w:rsidRPr="006D25B2">
          <w:rPr>
            <w:rFonts w:ascii="Times New Roman" w:hAnsi="Times New Roman" w:cs="Times New Roman"/>
            <w:sz w:val="24"/>
            <w:szCs w:val="24"/>
          </w:rPr>
          <w:t>пункте 2.14</w:t>
        </w:r>
      </w:hyperlink>
      <w:r w:rsidRPr="006D25B2">
        <w:rPr>
          <w:rFonts w:ascii="Times New Roman" w:hAnsi="Times New Roman" w:cs="Times New Roman"/>
          <w:sz w:val="24"/>
          <w:szCs w:val="24"/>
        </w:rPr>
        <w:t>;</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2) исполнение требований доступности услуг для инвалидов;</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2.15.3. Показатели качества муниципальной услуги:</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1) соблюдение срока предоставления муниципальной услуги;</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2) соблюдение времени ожидания в очереди при подаче запроса и получении результата;</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4) отсутствие жалоб на действия или бездействие должностных лиц ОМСУ, поданных в установленном порядке.</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2.16. Получение услуг, которые являются необходимыми и обязательными для предоставления муниципальной услуги, не требуется.</w:t>
      </w:r>
    </w:p>
    <w:p w:rsidR="00984DCB" w:rsidRPr="006D25B2" w:rsidRDefault="00984DCB" w:rsidP="00984DCB">
      <w:pPr>
        <w:pStyle w:val="ConsPlusNormal"/>
        <w:ind w:firstLine="567"/>
        <w:jc w:val="both"/>
        <w:rPr>
          <w:rFonts w:ascii="Times New Roman" w:hAnsi="Times New Roman" w:cs="Times New Roman"/>
          <w:sz w:val="24"/>
          <w:szCs w:val="24"/>
        </w:rPr>
      </w:pPr>
      <w:r w:rsidRPr="006D25B2">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2.17.1. Предоставление муниципальной услуги в электронной форме осуществляется при технической реализации услуги посредством ПГУ ЛО и/или ЕПГУ.</w:t>
      </w:r>
    </w:p>
    <w:p w:rsidR="00984DCB" w:rsidRPr="006D25B2" w:rsidRDefault="00984DCB" w:rsidP="00984DCB">
      <w:pPr>
        <w:pStyle w:val="ConsPlusNormal"/>
        <w:ind w:firstLine="540"/>
        <w:jc w:val="both"/>
        <w:rPr>
          <w:rFonts w:ascii="Times New Roman" w:hAnsi="Times New Roman" w:cs="Times New Roman"/>
          <w:sz w:val="24"/>
          <w:szCs w:val="24"/>
        </w:rPr>
      </w:pPr>
    </w:p>
    <w:p w:rsidR="00984DCB" w:rsidRPr="006D25B2" w:rsidRDefault="00984DCB" w:rsidP="00984DCB">
      <w:pPr>
        <w:pStyle w:val="ConsPlusNormal"/>
        <w:jc w:val="center"/>
        <w:outlineLvl w:val="1"/>
        <w:rPr>
          <w:rFonts w:ascii="Times New Roman" w:hAnsi="Times New Roman" w:cs="Times New Roman"/>
          <w:sz w:val="24"/>
          <w:szCs w:val="24"/>
        </w:rPr>
      </w:pPr>
      <w:r w:rsidRPr="006D25B2">
        <w:rPr>
          <w:rFonts w:ascii="Times New Roman" w:hAnsi="Times New Roman" w:cs="Times New Roman"/>
          <w:sz w:val="24"/>
          <w:szCs w:val="24"/>
        </w:rPr>
        <w:t>3. Состав, последовательность и сроки выполнения</w:t>
      </w:r>
    </w:p>
    <w:p w:rsidR="00984DCB" w:rsidRPr="006D25B2" w:rsidRDefault="00984DCB" w:rsidP="00984DCB">
      <w:pPr>
        <w:pStyle w:val="ConsPlusNormal"/>
        <w:jc w:val="center"/>
        <w:rPr>
          <w:rFonts w:ascii="Times New Roman" w:hAnsi="Times New Roman" w:cs="Times New Roman"/>
          <w:sz w:val="24"/>
          <w:szCs w:val="24"/>
        </w:rPr>
      </w:pPr>
      <w:r w:rsidRPr="006D25B2">
        <w:rPr>
          <w:rFonts w:ascii="Times New Roman" w:hAnsi="Times New Roman" w:cs="Times New Roman"/>
          <w:sz w:val="24"/>
          <w:szCs w:val="24"/>
        </w:rPr>
        <w:t>административных процедур, требования к порядку</w:t>
      </w:r>
    </w:p>
    <w:p w:rsidR="00984DCB" w:rsidRPr="006D25B2" w:rsidRDefault="00984DCB" w:rsidP="00984DCB">
      <w:pPr>
        <w:pStyle w:val="ConsPlusNormal"/>
        <w:jc w:val="center"/>
        <w:rPr>
          <w:rFonts w:ascii="Times New Roman" w:hAnsi="Times New Roman" w:cs="Times New Roman"/>
          <w:sz w:val="24"/>
          <w:szCs w:val="24"/>
        </w:rPr>
      </w:pPr>
      <w:r w:rsidRPr="006D25B2">
        <w:rPr>
          <w:rFonts w:ascii="Times New Roman" w:hAnsi="Times New Roman" w:cs="Times New Roman"/>
          <w:sz w:val="24"/>
          <w:szCs w:val="24"/>
        </w:rPr>
        <w:t>их выполнения, в том числе особенности выполнения</w:t>
      </w:r>
    </w:p>
    <w:p w:rsidR="00984DCB" w:rsidRPr="006D25B2" w:rsidRDefault="00984DCB" w:rsidP="00984DCB">
      <w:pPr>
        <w:pStyle w:val="ConsPlusNormal"/>
        <w:jc w:val="center"/>
        <w:rPr>
          <w:rFonts w:ascii="Times New Roman" w:hAnsi="Times New Roman" w:cs="Times New Roman"/>
          <w:sz w:val="24"/>
          <w:szCs w:val="24"/>
        </w:rPr>
      </w:pPr>
      <w:r w:rsidRPr="006D25B2">
        <w:rPr>
          <w:rFonts w:ascii="Times New Roman" w:hAnsi="Times New Roman" w:cs="Times New Roman"/>
          <w:sz w:val="24"/>
          <w:szCs w:val="24"/>
        </w:rPr>
        <w:t>административных процедур в электронной форме</w:t>
      </w:r>
    </w:p>
    <w:p w:rsidR="00984DCB" w:rsidRPr="006D25B2" w:rsidRDefault="00984DCB" w:rsidP="00984DCB">
      <w:pPr>
        <w:pStyle w:val="ConsPlusNormal"/>
        <w:ind w:firstLine="540"/>
        <w:jc w:val="both"/>
        <w:rPr>
          <w:rFonts w:ascii="Times New Roman" w:hAnsi="Times New Roman" w:cs="Times New Roman"/>
          <w:sz w:val="24"/>
          <w:szCs w:val="24"/>
        </w:rPr>
      </w:pPr>
    </w:p>
    <w:p w:rsidR="00984DCB" w:rsidRPr="006D25B2" w:rsidRDefault="00984DCB" w:rsidP="00984DCB">
      <w:pPr>
        <w:pStyle w:val="ConsPlusNormal"/>
        <w:ind w:firstLine="540"/>
        <w:jc w:val="both"/>
        <w:outlineLvl w:val="2"/>
        <w:rPr>
          <w:rFonts w:ascii="Times New Roman" w:hAnsi="Times New Roman" w:cs="Times New Roman"/>
          <w:sz w:val="24"/>
          <w:szCs w:val="24"/>
        </w:rPr>
      </w:pPr>
      <w:r w:rsidRPr="006D25B2">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984DCB" w:rsidRPr="006D25B2" w:rsidRDefault="00984DCB" w:rsidP="00984DCB">
      <w:pPr>
        <w:pStyle w:val="ConsPlusNormal"/>
        <w:ind w:firstLine="540"/>
        <w:jc w:val="both"/>
        <w:rPr>
          <w:rFonts w:ascii="Times New Roman" w:hAnsi="Times New Roman" w:cs="Times New Roman"/>
          <w:sz w:val="24"/>
          <w:szCs w:val="24"/>
        </w:rPr>
      </w:pP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 направление субъекту малого и среднего предпринимательства  предложения о заключении договора купли-продажи муниципального имущества и проекта договора купли-продажи арендуемого имущества,</w:t>
      </w:r>
      <w:r w:rsidRPr="006D25B2">
        <w:rPr>
          <w:rFonts w:ascii="Times New Roman" w:hAnsi="Times New Roman" w:cs="Times New Roman"/>
          <w:sz w:val="24"/>
          <w:szCs w:val="24"/>
          <w:lang w:eastAsia="en-US"/>
        </w:rPr>
        <w:t xml:space="preserve"> </w:t>
      </w:r>
      <w:r w:rsidRPr="006D25B2">
        <w:rPr>
          <w:rFonts w:ascii="Times New Roman" w:hAnsi="Times New Roman" w:cs="Times New Roman"/>
          <w:sz w:val="24"/>
          <w:szCs w:val="24"/>
        </w:rPr>
        <w:t>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 (далее - предложение), в случае если</w:t>
      </w:r>
      <w:r w:rsidRPr="006D25B2">
        <w:rPr>
          <w:rFonts w:ascii="Times New Roman" w:hAnsi="Times New Roman" w:cs="Times New Roman"/>
          <w:sz w:val="24"/>
          <w:szCs w:val="24"/>
          <w:lang w:eastAsia="en-US"/>
        </w:rPr>
        <w:t xml:space="preserve"> </w:t>
      </w:r>
      <w:r w:rsidRPr="006D25B2">
        <w:rPr>
          <w:rFonts w:ascii="Times New Roman" w:hAnsi="Times New Roman" w:cs="Times New Roman"/>
          <w:sz w:val="24"/>
          <w:szCs w:val="24"/>
        </w:rPr>
        <w:t>объект недвижимости, арендуемый субъектом малого и среднего предпринимательства, включен в прогнозный план (программу) приватизации муниципального имущества -</w:t>
      </w:r>
      <w:r w:rsidRPr="006D25B2">
        <w:rPr>
          <w:rFonts w:ascii="Times New Roman" w:eastAsiaTheme="minorHAnsi" w:hAnsi="Times New Roman" w:cs="Times New Roman"/>
          <w:sz w:val="24"/>
          <w:szCs w:val="24"/>
          <w:lang w:eastAsia="en-US"/>
        </w:rPr>
        <w:t xml:space="preserve"> </w:t>
      </w:r>
      <w:r w:rsidRPr="006D25B2">
        <w:rPr>
          <w:rFonts w:ascii="Times New Roman" w:hAnsi="Times New Roman" w:cs="Times New Roman"/>
          <w:sz w:val="24"/>
          <w:szCs w:val="24"/>
        </w:rPr>
        <w:t xml:space="preserve">в течение 10 (десяти) дней с даты принятия ОМСУ решения об условиях приватизации;  </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 прием и регистрация заявления о предоставлении муниципальной услуги - 1 календарный день, в случае, если указанный день выпал на будни, в ином случае следующий за указанным днем будний день;</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 xml:space="preserve">- рассмотрение документов об оказании муниципальной услуги – 18 календарных </w:t>
      </w:r>
      <w:r w:rsidRPr="006D25B2">
        <w:rPr>
          <w:rFonts w:ascii="Times New Roman" w:hAnsi="Times New Roman" w:cs="Times New Roman"/>
          <w:sz w:val="24"/>
          <w:szCs w:val="24"/>
        </w:rPr>
        <w:lastRenderedPageBreak/>
        <w:t>дней;</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 заключение договора купли-продажи недвижимого имущества или подготовка уведомления об отказе в предоставлении муниципальной услуги (об отказе в приобретении арендуемого недвижимого имущества) - в сроки, не превышающие сроки, установленные пунктом 2.4 настоящего административного регламента;</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 выдача результата - 1 рабочий день.</w:t>
      </w:r>
    </w:p>
    <w:p w:rsidR="00984DCB" w:rsidRPr="006D25B2" w:rsidRDefault="00984DCB" w:rsidP="00984DCB">
      <w:pPr>
        <w:pStyle w:val="ConsPlusNormal"/>
        <w:ind w:firstLine="540"/>
        <w:jc w:val="both"/>
        <w:rPr>
          <w:rFonts w:ascii="Times New Roman" w:hAnsi="Times New Roman" w:cs="Times New Roman"/>
          <w:sz w:val="24"/>
          <w:szCs w:val="24"/>
        </w:rPr>
      </w:pP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 xml:space="preserve">3.1.2. При реализации преимущественного права на приобретение арендуемого имущества субъектами малого или среднего предпринимательства в соответствии с Федеральным </w:t>
      </w:r>
      <w:hyperlink r:id="rId18" w:history="1">
        <w:r w:rsidRPr="006D25B2">
          <w:rPr>
            <w:rStyle w:val="a3"/>
            <w:rFonts w:ascii="Times New Roman" w:hAnsi="Times New Roman"/>
            <w:sz w:val="24"/>
            <w:szCs w:val="24"/>
          </w:rPr>
          <w:t>законом</w:t>
        </w:r>
      </w:hyperlink>
      <w:r w:rsidRPr="006D25B2">
        <w:rPr>
          <w:rFonts w:ascii="Times New Roman" w:hAnsi="Times New Roman" w:cs="Times New Roman"/>
          <w:sz w:val="24"/>
          <w:szCs w:val="24"/>
        </w:rPr>
        <w:t xml:space="preserve"> № 159-ФЗ, в случае если объект недвижимости включен в прогнозный план (программу) приватизации муниципального имущества:</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 xml:space="preserve">3.1.2.1. Направление субъекту малого и среднего предпринимательства предложения. </w:t>
      </w:r>
    </w:p>
    <w:p w:rsidR="00984DCB" w:rsidRPr="006D25B2" w:rsidRDefault="00984DCB" w:rsidP="00984DCB">
      <w:pPr>
        <w:pStyle w:val="ConsPlusNormal"/>
        <w:ind w:firstLine="540"/>
        <w:jc w:val="both"/>
        <w:rPr>
          <w:rFonts w:ascii="Times New Roman" w:hAnsi="Times New Roman" w:cs="Times New Roman"/>
          <w:sz w:val="24"/>
          <w:szCs w:val="24"/>
        </w:rPr>
      </w:pP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3.1.2.1.1. Основание для начала административной процедуры: включение объекта недвижимости, арендуемого субъектом малого и среднего предпринимательства, в прогнозный план (программу) приватизации муниципального имущества;</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3.1.2.1.2. Содержание административных действий, продолжительность и (или) максимальный срок его выполнения:</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1 действие: должностное лицо ОМСУ готовит проект письма субъекту малого и среднего предпринимательства - арендатору с предложением о заключении договора купли-продажи муниципального имущества и (или) проект договора купли-продажи арендуемого имущества, а также при наличии задолженности по арендной плате за имущество, неустойкам (штрафам, пеням) требование о погашении такой задолженности с указанием ее размера с приложением копии решения ОМСУ об утверждении условий приватизации;</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2 действие: подписание уполномоченным лицом ОМСУ письма субъекту малого и среднего предпринимательства с предложением и регистрация письма в установленном порядке;</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3 действие: направление субъекту малого и среднего предпринимательства предложения о заключении договора купли-продажи муниципального имущества и (или) проекта договора  купли-продажи арендуемого имущества, а также при наличии задолженности по арендной плате за имущество, неустойкам (штрафам, пеням) - требования о погашении такой задолженности с указанием ее размера</w:t>
      </w:r>
      <w:r w:rsidRPr="006D25B2">
        <w:rPr>
          <w:rFonts w:ascii="Times New Roman" w:hAnsi="Times New Roman" w:cs="Times New Roman"/>
          <w:sz w:val="24"/>
          <w:szCs w:val="24"/>
          <w:lang w:eastAsia="en-US"/>
        </w:rPr>
        <w:t xml:space="preserve"> </w:t>
      </w:r>
      <w:r w:rsidRPr="006D25B2">
        <w:rPr>
          <w:rFonts w:ascii="Times New Roman" w:hAnsi="Times New Roman" w:cs="Times New Roman"/>
          <w:sz w:val="24"/>
          <w:szCs w:val="24"/>
        </w:rPr>
        <w:t>с приложением копии решения ОМСУ об утверждении условий приватизации;</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Срок исполнения административной процедуры - 10 (десять) дней с момента принятия ОМСУ решения об условиях приватизации муниципального имущества.</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3.1.2.1.3. Лицо, ответственное за выполнение административной процедуры: должностное лицо ОМСУ, ответственное за подготовку проекта предложения.</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3.1.2.1.4. Критерий принятия решения: включение объекта недвижимости в прогнозный план (программу) приватизации муниципального имущества/</w:t>
      </w:r>
      <w:r w:rsidRPr="006D25B2">
        <w:rPr>
          <w:rFonts w:ascii="Times New Roman" w:hAnsi="Times New Roman" w:cs="Times New Roman"/>
          <w:sz w:val="24"/>
          <w:szCs w:val="24"/>
          <w:lang w:eastAsia="en-US"/>
        </w:rPr>
        <w:t xml:space="preserve"> не </w:t>
      </w:r>
      <w:r w:rsidRPr="006D25B2">
        <w:rPr>
          <w:rFonts w:ascii="Times New Roman" w:hAnsi="Times New Roman" w:cs="Times New Roman"/>
          <w:sz w:val="24"/>
          <w:szCs w:val="24"/>
        </w:rPr>
        <w:t>включение объекта недвижимости в прогнозный план (программу) приватизации муниципального имущества.</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 xml:space="preserve">3.1.2.1.5. Результат выполнения административной процедуры: </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 подготовка и направление проекта письма с предложением о заключении договора купли-продажи муниципального имущества и его направление субъекту малого и среднего предпринимательства;</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3.1.2.2. Заключение договора купли-продажи муниципального имущества или подготовка уведомления субъекту малого или среднего предпринимательства об утрате им преимущественного права на приобретение арендуемого имущества.</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 xml:space="preserve">3.1.2.2.1. Основание для начала административной процедуры: поступление от субъекта малого и среднего предпринимательства в ответ на предложение ОМСУ согласия (заявления) на использование преимущественного права на приобретение арендуемого </w:t>
      </w:r>
      <w:r w:rsidRPr="006D25B2">
        <w:rPr>
          <w:rFonts w:ascii="Times New Roman" w:hAnsi="Times New Roman" w:cs="Times New Roman"/>
          <w:sz w:val="24"/>
          <w:szCs w:val="24"/>
        </w:rPr>
        <w:lastRenderedPageBreak/>
        <w:t>имущества с приложением документов, предусмотренных пунктом 2.6 настоящего административного регламента, или отказ от него.</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3.1.2.2.2. Прием и регистрация заявления о предоставлении муниципальной услуги.</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 xml:space="preserve">3.1.2.2.3. Основание для начала административной процедуры: поступление в ОМСУ заявления и документов, предусмотренных </w:t>
      </w:r>
      <w:hyperlink r:id="rId19" w:history="1">
        <w:r w:rsidRPr="006D25B2">
          <w:rPr>
            <w:rStyle w:val="a3"/>
            <w:rFonts w:ascii="Times New Roman" w:hAnsi="Times New Roman"/>
            <w:sz w:val="24"/>
            <w:szCs w:val="24"/>
          </w:rPr>
          <w:t>п. 2.</w:t>
        </w:r>
      </w:hyperlink>
      <w:r w:rsidRPr="006D25B2">
        <w:rPr>
          <w:rFonts w:ascii="Times New Roman" w:hAnsi="Times New Roman" w:cs="Times New Roman"/>
          <w:sz w:val="24"/>
          <w:szCs w:val="24"/>
        </w:rPr>
        <w:t>6 настоящего административного регламента;</w:t>
      </w:r>
    </w:p>
    <w:p w:rsidR="00984DCB" w:rsidRPr="006D25B2" w:rsidRDefault="00984DCB" w:rsidP="00984DCB">
      <w:pPr>
        <w:pStyle w:val="ConsPlusNormal"/>
        <w:ind w:firstLine="567"/>
        <w:jc w:val="both"/>
        <w:rPr>
          <w:rFonts w:ascii="Times New Roman" w:hAnsi="Times New Roman" w:cs="Times New Roman"/>
          <w:sz w:val="24"/>
          <w:szCs w:val="24"/>
        </w:rPr>
      </w:pPr>
      <w:r w:rsidRPr="006D25B2">
        <w:rPr>
          <w:rFonts w:ascii="Times New Roman" w:hAnsi="Times New Roman" w:cs="Times New Roman"/>
          <w:sz w:val="24"/>
          <w:szCs w:val="24"/>
        </w:rPr>
        <w:t>3.1.2.2.4.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984DCB" w:rsidRPr="006D25B2" w:rsidRDefault="00984DCB" w:rsidP="00984DCB">
      <w:pPr>
        <w:pStyle w:val="ConsPlusNormal"/>
        <w:ind w:firstLine="567"/>
        <w:jc w:val="both"/>
        <w:rPr>
          <w:rFonts w:ascii="Times New Roman" w:hAnsi="Times New Roman" w:cs="Times New Roman"/>
          <w:sz w:val="24"/>
          <w:szCs w:val="24"/>
        </w:rPr>
      </w:pPr>
      <w:r w:rsidRPr="006D25B2">
        <w:rPr>
          <w:rFonts w:ascii="Times New Roman" w:hAnsi="Times New Roman" w:cs="Times New Roman"/>
          <w:sz w:val="24"/>
          <w:szCs w:val="24"/>
        </w:rPr>
        <w:t>3.1.2.2.5. Лицо, ответственное за выполнение административной процедуры: должностное лицо, ответственное за делопроизводство.</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3.1.2.2.6.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984DCB" w:rsidRPr="006D25B2" w:rsidRDefault="00984DCB" w:rsidP="00984DCB">
      <w:pPr>
        <w:pStyle w:val="ConsPlusNormal"/>
        <w:ind w:firstLine="567"/>
        <w:jc w:val="both"/>
        <w:rPr>
          <w:rFonts w:ascii="Times New Roman" w:hAnsi="Times New Roman" w:cs="Times New Roman"/>
          <w:sz w:val="24"/>
          <w:szCs w:val="24"/>
        </w:rPr>
      </w:pPr>
      <w:r w:rsidRPr="006D25B2">
        <w:rPr>
          <w:rFonts w:ascii="Times New Roman" w:hAnsi="Times New Roman" w:cs="Times New Roman"/>
          <w:sz w:val="24"/>
          <w:szCs w:val="24"/>
        </w:rPr>
        <w:t>3.1.2.3. Рассмотрение документов о предоставлении муниципальной услуги.</w:t>
      </w:r>
    </w:p>
    <w:p w:rsidR="00984DCB" w:rsidRPr="006D25B2" w:rsidRDefault="00984DCB" w:rsidP="00984DCB">
      <w:pPr>
        <w:pStyle w:val="ConsPlusNormal"/>
        <w:ind w:firstLine="567"/>
        <w:jc w:val="both"/>
        <w:rPr>
          <w:rFonts w:ascii="Times New Roman" w:hAnsi="Times New Roman" w:cs="Times New Roman"/>
          <w:sz w:val="24"/>
          <w:szCs w:val="24"/>
        </w:rPr>
      </w:pPr>
      <w:r w:rsidRPr="006D25B2">
        <w:rPr>
          <w:rFonts w:ascii="Times New Roman" w:hAnsi="Times New Roman" w:cs="Times New Roman"/>
          <w:sz w:val="24"/>
          <w:szCs w:val="24"/>
        </w:rPr>
        <w:t>3.1.2.3.1.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984DCB" w:rsidRPr="006D25B2" w:rsidRDefault="00984DCB" w:rsidP="00984DCB">
      <w:pPr>
        <w:pStyle w:val="ConsPlusNormal"/>
        <w:ind w:firstLine="567"/>
        <w:jc w:val="both"/>
        <w:rPr>
          <w:rFonts w:ascii="Times New Roman" w:hAnsi="Times New Roman" w:cs="Times New Roman"/>
          <w:sz w:val="24"/>
          <w:szCs w:val="24"/>
        </w:rPr>
      </w:pPr>
      <w:r w:rsidRPr="006D25B2">
        <w:rPr>
          <w:rFonts w:ascii="Times New Roman" w:hAnsi="Times New Roman" w:cs="Times New Roman"/>
          <w:sz w:val="24"/>
          <w:szCs w:val="24"/>
        </w:rPr>
        <w:t>3.1.2.3.2. Содержание административных действий, продолжительность и (или) максимальный срок его (их) выполнения:</w:t>
      </w:r>
    </w:p>
    <w:p w:rsidR="00984DCB" w:rsidRPr="006D25B2" w:rsidRDefault="00984DCB" w:rsidP="00984DCB">
      <w:pPr>
        <w:pStyle w:val="ConsPlusNormal"/>
        <w:ind w:firstLine="567"/>
        <w:jc w:val="both"/>
        <w:rPr>
          <w:rFonts w:ascii="Times New Roman" w:hAnsi="Times New Roman" w:cs="Times New Roman"/>
          <w:sz w:val="24"/>
          <w:szCs w:val="24"/>
        </w:rPr>
      </w:pPr>
      <w:r w:rsidRPr="006D25B2">
        <w:rPr>
          <w:rFonts w:ascii="Times New Roman" w:hAnsi="Times New Roman" w:cs="Times New Roman"/>
          <w:sz w:val="24"/>
          <w:szCs w:val="24"/>
        </w:rPr>
        <w:t xml:space="preserve">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20" w:history="1">
        <w:r w:rsidRPr="006D25B2">
          <w:rPr>
            <w:rStyle w:val="a3"/>
            <w:rFonts w:ascii="Times New Roman" w:hAnsi="Times New Roman"/>
            <w:sz w:val="24"/>
            <w:szCs w:val="24"/>
          </w:rPr>
          <w:t>ст. 4</w:t>
        </w:r>
      </w:hyperlink>
      <w:r w:rsidRPr="006D25B2">
        <w:rPr>
          <w:rFonts w:ascii="Times New Roman" w:hAnsi="Times New Roman" w:cs="Times New Roman"/>
          <w:sz w:val="24"/>
          <w:szCs w:val="24"/>
        </w:rPr>
        <w:t xml:space="preserve"> Федерального закона № 209, а также формирование проекта решения по итогам рассмотрения заявления и документов в течение 18 дней с даты окончания первой административной процедуры.</w:t>
      </w:r>
    </w:p>
    <w:p w:rsidR="00984DCB" w:rsidRPr="006D25B2" w:rsidRDefault="00984DCB" w:rsidP="00984DCB">
      <w:pPr>
        <w:pStyle w:val="ConsPlusNormal"/>
        <w:ind w:firstLine="567"/>
        <w:jc w:val="both"/>
        <w:rPr>
          <w:rFonts w:ascii="Times New Roman" w:hAnsi="Times New Roman" w:cs="Times New Roman"/>
          <w:sz w:val="24"/>
          <w:szCs w:val="24"/>
        </w:rPr>
      </w:pPr>
      <w:r w:rsidRPr="006D25B2">
        <w:rPr>
          <w:rFonts w:ascii="Times New Roman" w:hAnsi="Times New Roman" w:cs="Times New Roman"/>
          <w:sz w:val="24"/>
          <w:szCs w:val="24"/>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6D25B2">
          <w:rPr>
            <w:rStyle w:val="a3"/>
            <w:rFonts w:ascii="Times New Roman" w:hAnsi="Times New Roman"/>
            <w:sz w:val="24"/>
            <w:szCs w:val="24"/>
          </w:rPr>
          <w:t>пунктом 2.7</w:t>
        </w:r>
      </w:hyperlink>
      <w:r w:rsidRPr="006D25B2">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18 дней с даты окончания первой административной процедуры.</w:t>
      </w:r>
    </w:p>
    <w:p w:rsidR="00984DCB" w:rsidRPr="006D25B2" w:rsidRDefault="00984DCB" w:rsidP="00984DCB">
      <w:pPr>
        <w:pStyle w:val="ConsPlusNormal"/>
        <w:ind w:firstLine="567"/>
        <w:jc w:val="both"/>
        <w:rPr>
          <w:rFonts w:ascii="Times New Roman" w:hAnsi="Times New Roman" w:cs="Times New Roman"/>
          <w:sz w:val="24"/>
          <w:szCs w:val="24"/>
        </w:rPr>
      </w:pPr>
      <w:r w:rsidRPr="006D25B2">
        <w:rPr>
          <w:rFonts w:ascii="Times New Roman" w:hAnsi="Times New Roman" w:cs="Times New Roman"/>
          <w:sz w:val="24"/>
          <w:szCs w:val="24"/>
        </w:rPr>
        <w:t>3.1.2.3.3. Лицо, ответственное за выполнение административной процедуры: должностное лицо, ответственное за формирование проекта решения.</w:t>
      </w:r>
    </w:p>
    <w:p w:rsidR="00984DCB" w:rsidRPr="006D25B2" w:rsidRDefault="00984DCB" w:rsidP="00984DCB">
      <w:pPr>
        <w:pStyle w:val="ConsPlusNormal"/>
        <w:ind w:firstLine="567"/>
        <w:jc w:val="both"/>
        <w:rPr>
          <w:rFonts w:ascii="Times New Roman" w:hAnsi="Times New Roman" w:cs="Times New Roman"/>
          <w:sz w:val="24"/>
          <w:szCs w:val="24"/>
        </w:rPr>
      </w:pPr>
      <w:r w:rsidRPr="006D25B2">
        <w:rPr>
          <w:rFonts w:ascii="Times New Roman" w:hAnsi="Times New Roman" w:cs="Times New Roman"/>
          <w:sz w:val="24"/>
          <w:szCs w:val="24"/>
        </w:rPr>
        <w:t>3.1.2.3.4. Критерий принятия решения: наличие/отсутствие у заявителя права на получение муниципальной услуги.</w:t>
      </w:r>
    </w:p>
    <w:p w:rsidR="00984DCB" w:rsidRPr="006D25B2" w:rsidRDefault="00984DCB" w:rsidP="00984DCB">
      <w:pPr>
        <w:pStyle w:val="ConsPlusNormal"/>
        <w:ind w:firstLine="567"/>
        <w:jc w:val="both"/>
        <w:rPr>
          <w:rFonts w:ascii="Times New Roman" w:hAnsi="Times New Roman" w:cs="Times New Roman"/>
          <w:sz w:val="24"/>
          <w:szCs w:val="24"/>
        </w:rPr>
      </w:pPr>
      <w:r w:rsidRPr="006D25B2">
        <w:rPr>
          <w:rFonts w:ascii="Times New Roman" w:hAnsi="Times New Roman" w:cs="Times New Roman"/>
          <w:sz w:val="24"/>
          <w:szCs w:val="24"/>
        </w:rPr>
        <w:t xml:space="preserve">3.1.2.3.5. Результат выполнения административной процедуры подготовка: </w:t>
      </w:r>
    </w:p>
    <w:p w:rsidR="00984DCB" w:rsidRPr="006D25B2" w:rsidRDefault="00984DCB" w:rsidP="00984DCB">
      <w:pPr>
        <w:pStyle w:val="ConsPlusNormal"/>
        <w:ind w:firstLine="567"/>
        <w:jc w:val="both"/>
        <w:rPr>
          <w:rFonts w:ascii="Times New Roman" w:hAnsi="Times New Roman" w:cs="Times New Roman"/>
          <w:sz w:val="24"/>
          <w:szCs w:val="24"/>
        </w:rPr>
      </w:pPr>
      <w:r w:rsidRPr="006D25B2">
        <w:rPr>
          <w:rFonts w:ascii="Times New Roman" w:hAnsi="Times New Roman" w:cs="Times New Roman"/>
          <w:sz w:val="24"/>
          <w:szCs w:val="24"/>
        </w:rPr>
        <w:t>- проекта  договора купли-продажи муниципального имущества;</w:t>
      </w:r>
    </w:p>
    <w:p w:rsidR="00984DCB" w:rsidRPr="006D25B2" w:rsidRDefault="00984DCB" w:rsidP="00984DCB">
      <w:pPr>
        <w:pStyle w:val="ConsPlusNormal"/>
        <w:ind w:firstLine="567"/>
        <w:jc w:val="both"/>
        <w:rPr>
          <w:rFonts w:ascii="Times New Roman" w:hAnsi="Times New Roman" w:cs="Times New Roman"/>
          <w:sz w:val="24"/>
          <w:szCs w:val="24"/>
        </w:rPr>
      </w:pPr>
      <w:r w:rsidRPr="006D25B2">
        <w:rPr>
          <w:rFonts w:ascii="Times New Roman" w:hAnsi="Times New Roman" w:cs="Times New Roman"/>
          <w:sz w:val="24"/>
          <w:szCs w:val="24"/>
        </w:rPr>
        <w:t>- проекта  уведомления об утрате преимущественного права на приобретение арендуемого имущества (об отказе в предоставлении муниципальной услуги).</w:t>
      </w:r>
    </w:p>
    <w:p w:rsidR="00984DCB" w:rsidRPr="006D25B2" w:rsidRDefault="00984DCB" w:rsidP="00984DCB">
      <w:pPr>
        <w:pStyle w:val="ConsPlusNormal"/>
        <w:ind w:firstLine="567"/>
        <w:jc w:val="both"/>
        <w:rPr>
          <w:rFonts w:ascii="Times New Roman" w:hAnsi="Times New Roman" w:cs="Times New Roman"/>
          <w:sz w:val="24"/>
          <w:szCs w:val="24"/>
        </w:rPr>
      </w:pPr>
      <w:r w:rsidRPr="006D25B2">
        <w:rPr>
          <w:rFonts w:ascii="Times New Roman" w:hAnsi="Times New Roman" w:cs="Times New Roman"/>
          <w:sz w:val="24"/>
          <w:szCs w:val="24"/>
        </w:rPr>
        <w:t>3.1.2.4. Принятие решения о предоставлении муниципальной услуги или об отказе в предоставлении муниципальной услуги.</w:t>
      </w:r>
    </w:p>
    <w:p w:rsidR="00984DCB" w:rsidRPr="006D25B2" w:rsidRDefault="00984DCB" w:rsidP="00984DCB">
      <w:pPr>
        <w:pStyle w:val="ConsPlusNormal"/>
        <w:ind w:firstLine="567"/>
        <w:jc w:val="both"/>
        <w:rPr>
          <w:rFonts w:ascii="Times New Roman" w:hAnsi="Times New Roman" w:cs="Times New Roman"/>
          <w:sz w:val="24"/>
          <w:szCs w:val="24"/>
        </w:rPr>
      </w:pPr>
      <w:r w:rsidRPr="006D25B2">
        <w:rPr>
          <w:rFonts w:ascii="Times New Roman" w:hAnsi="Times New Roman" w:cs="Times New Roman"/>
          <w:sz w:val="24"/>
          <w:szCs w:val="24"/>
        </w:rPr>
        <w:t>3.1.2.4.1. Основание для начала административной процедуры: представление должностным лицом, ответственным за формирование проекта решения, проекта договора купли-продажи или проекта  уведомления об отказе в предоставлении муниципальной услуги должностному лицу, ответственному за принятие и подписание соответствующего решения.</w:t>
      </w:r>
    </w:p>
    <w:p w:rsidR="00984DCB" w:rsidRPr="006D25B2" w:rsidRDefault="00984DCB" w:rsidP="00984DCB">
      <w:pPr>
        <w:pStyle w:val="ConsPlusNormal"/>
        <w:ind w:firstLine="567"/>
        <w:jc w:val="both"/>
        <w:rPr>
          <w:rFonts w:ascii="Times New Roman" w:hAnsi="Times New Roman" w:cs="Times New Roman"/>
          <w:sz w:val="24"/>
          <w:szCs w:val="24"/>
        </w:rPr>
      </w:pPr>
      <w:r w:rsidRPr="006D25B2">
        <w:rPr>
          <w:rFonts w:ascii="Times New Roman" w:hAnsi="Times New Roman" w:cs="Times New Roman"/>
          <w:sz w:val="24"/>
          <w:szCs w:val="24"/>
        </w:rPr>
        <w:t xml:space="preserve">3.1.2.4.2. Содержание административного действия (административных действий), продолжительность и (или) максимальный срок его (их) выполнения: рассмотрение проекта </w:t>
      </w:r>
      <w:r w:rsidRPr="006D25B2">
        <w:rPr>
          <w:rFonts w:ascii="Times New Roman" w:hAnsi="Times New Roman" w:cs="Times New Roman"/>
          <w:sz w:val="24"/>
          <w:szCs w:val="24"/>
        </w:rPr>
        <w:lastRenderedPageBreak/>
        <w:t>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
    <w:p w:rsidR="00984DCB" w:rsidRPr="006D25B2" w:rsidRDefault="00984DCB" w:rsidP="00984DCB">
      <w:pPr>
        <w:pStyle w:val="ConsPlusNormal"/>
        <w:ind w:firstLine="567"/>
        <w:jc w:val="both"/>
        <w:rPr>
          <w:rFonts w:ascii="Times New Roman" w:hAnsi="Times New Roman" w:cs="Times New Roman"/>
          <w:sz w:val="24"/>
          <w:szCs w:val="24"/>
        </w:rPr>
      </w:pPr>
      <w:r w:rsidRPr="006D25B2">
        <w:rPr>
          <w:rFonts w:ascii="Times New Roman" w:hAnsi="Times New Roman" w:cs="Times New Roman"/>
          <w:sz w:val="24"/>
          <w:szCs w:val="24"/>
        </w:rPr>
        <w:t>3.1.2.4.3.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984DCB" w:rsidRPr="006D25B2" w:rsidRDefault="00984DCB" w:rsidP="00984DCB">
      <w:pPr>
        <w:pStyle w:val="ConsPlusNormal"/>
        <w:ind w:firstLine="567"/>
        <w:jc w:val="both"/>
        <w:rPr>
          <w:rFonts w:ascii="Times New Roman" w:hAnsi="Times New Roman" w:cs="Times New Roman"/>
          <w:sz w:val="24"/>
          <w:szCs w:val="24"/>
        </w:rPr>
      </w:pPr>
      <w:r w:rsidRPr="006D25B2">
        <w:rPr>
          <w:rFonts w:ascii="Times New Roman" w:hAnsi="Times New Roman" w:cs="Times New Roman"/>
          <w:sz w:val="24"/>
          <w:szCs w:val="24"/>
        </w:rPr>
        <w:t>3.1.2.4.4. Критерий принятия решения: наличие/отсутствие у заявителя права на получение муниципальной услуги.</w:t>
      </w:r>
    </w:p>
    <w:p w:rsidR="00984DCB" w:rsidRPr="006D25B2" w:rsidRDefault="00984DCB" w:rsidP="00984DCB">
      <w:pPr>
        <w:pStyle w:val="ConsPlusNormal"/>
        <w:ind w:firstLine="567"/>
        <w:jc w:val="both"/>
        <w:rPr>
          <w:rFonts w:ascii="Times New Roman" w:hAnsi="Times New Roman" w:cs="Times New Roman"/>
          <w:sz w:val="24"/>
          <w:szCs w:val="24"/>
        </w:rPr>
      </w:pPr>
      <w:r w:rsidRPr="006D25B2">
        <w:rPr>
          <w:rFonts w:ascii="Times New Roman" w:hAnsi="Times New Roman" w:cs="Times New Roman"/>
          <w:sz w:val="24"/>
          <w:szCs w:val="24"/>
        </w:rPr>
        <w:t>3.1.2.4.5. Результат выполнения административной процедуры: подписание договора купли-продажи или уведомления об отказе в предоставлении услуги.</w:t>
      </w:r>
    </w:p>
    <w:p w:rsidR="00984DCB" w:rsidRPr="006D25B2" w:rsidRDefault="00984DCB" w:rsidP="00984DCB">
      <w:pPr>
        <w:pStyle w:val="ConsPlusNormal"/>
        <w:ind w:firstLine="567"/>
        <w:jc w:val="both"/>
        <w:rPr>
          <w:rFonts w:ascii="Times New Roman" w:hAnsi="Times New Roman" w:cs="Times New Roman"/>
          <w:sz w:val="24"/>
          <w:szCs w:val="24"/>
        </w:rPr>
      </w:pPr>
      <w:r w:rsidRPr="006D25B2">
        <w:rPr>
          <w:rFonts w:ascii="Times New Roman" w:hAnsi="Times New Roman" w:cs="Times New Roman"/>
          <w:sz w:val="24"/>
          <w:szCs w:val="24"/>
        </w:rPr>
        <w:t>3.1.2.5. Выдача результата.</w:t>
      </w:r>
    </w:p>
    <w:p w:rsidR="00984DCB" w:rsidRPr="006D25B2" w:rsidRDefault="00984DCB" w:rsidP="00984DCB">
      <w:pPr>
        <w:pStyle w:val="ConsPlusNormal"/>
        <w:ind w:firstLine="567"/>
        <w:jc w:val="both"/>
        <w:rPr>
          <w:rFonts w:ascii="Times New Roman" w:hAnsi="Times New Roman" w:cs="Times New Roman"/>
          <w:sz w:val="24"/>
          <w:szCs w:val="24"/>
        </w:rPr>
      </w:pPr>
      <w:r w:rsidRPr="006D25B2">
        <w:rPr>
          <w:rFonts w:ascii="Times New Roman" w:hAnsi="Times New Roman" w:cs="Times New Roman"/>
          <w:sz w:val="24"/>
          <w:szCs w:val="24"/>
        </w:rPr>
        <w:t>3.1.2.5.1. Основание для начала административной процедуры: подписание договора купли-продажи или уведомления об отказе в предоставлении муниципальной услуги, являющееся результатом предоставления муниципальной услуги.</w:t>
      </w:r>
    </w:p>
    <w:p w:rsidR="00984DCB" w:rsidRPr="006D25B2" w:rsidRDefault="00984DCB" w:rsidP="00984DCB">
      <w:pPr>
        <w:pStyle w:val="ConsPlusNormal"/>
        <w:ind w:firstLine="567"/>
        <w:jc w:val="both"/>
        <w:rPr>
          <w:rFonts w:ascii="Times New Roman" w:hAnsi="Times New Roman" w:cs="Times New Roman"/>
          <w:sz w:val="24"/>
          <w:szCs w:val="24"/>
        </w:rPr>
      </w:pPr>
      <w:r w:rsidRPr="006D25B2">
        <w:rPr>
          <w:rFonts w:ascii="Times New Roman" w:hAnsi="Times New Roman" w:cs="Times New Roman"/>
          <w:sz w:val="24"/>
          <w:szCs w:val="24"/>
        </w:rPr>
        <w:t>3.1.2.5.2. Содержание административных действий, продолжительность и (или) максимальный срок его выполнения:</w:t>
      </w:r>
    </w:p>
    <w:p w:rsidR="00984DCB" w:rsidRPr="006D25B2" w:rsidRDefault="00984DCB" w:rsidP="00984DCB">
      <w:pPr>
        <w:pStyle w:val="ConsPlusNormal"/>
        <w:ind w:firstLine="567"/>
        <w:jc w:val="both"/>
        <w:rPr>
          <w:rFonts w:ascii="Times New Roman" w:hAnsi="Times New Roman" w:cs="Times New Roman"/>
          <w:sz w:val="24"/>
          <w:szCs w:val="24"/>
        </w:rPr>
      </w:pPr>
      <w:r w:rsidRPr="006D25B2">
        <w:rPr>
          <w:rFonts w:ascii="Times New Roman" w:hAnsi="Times New Roman" w:cs="Times New Roman"/>
          <w:sz w:val="24"/>
          <w:szCs w:val="24"/>
        </w:rPr>
        <w:t>1 действие: должностное лицо, ответственное за делопроизводство, регистрирует результат предоставления муниципальной услуги: договор купли-продажи или уведомление об отказе в предоставлении муниципальной услуги не позднее 1 рабочего дня с даты окончания третьей административной процедуры.</w:t>
      </w:r>
    </w:p>
    <w:p w:rsidR="00984DCB" w:rsidRPr="006D25B2" w:rsidRDefault="00984DCB" w:rsidP="00984DCB">
      <w:pPr>
        <w:pStyle w:val="ConsPlusNormal"/>
        <w:ind w:firstLine="567"/>
        <w:jc w:val="both"/>
        <w:rPr>
          <w:rFonts w:ascii="Times New Roman" w:hAnsi="Times New Roman" w:cs="Times New Roman"/>
          <w:sz w:val="24"/>
          <w:szCs w:val="24"/>
        </w:rPr>
      </w:pPr>
      <w:r w:rsidRPr="006D25B2">
        <w:rPr>
          <w:rFonts w:ascii="Times New Roman" w:hAnsi="Times New Roman" w:cs="Times New Roman"/>
          <w:sz w:val="24"/>
          <w:szCs w:val="24"/>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rsidR="00984DCB" w:rsidRPr="006D25B2" w:rsidRDefault="00984DCB" w:rsidP="00984DCB">
      <w:pPr>
        <w:pStyle w:val="ConsPlusNormal"/>
        <w:ind w:firstLine="567"/>
        <w:jc w:val="both"/>
        <w:rPr>
          <w:rFonts w:ascii="Times New Roman" w:hAnsi="Times New Roman" w:cs="Times New Roman"/>
          <w:sz w:val="24"/>
          <w:szCs w:val="24"/>
        </w:rPr>
      </w:pPr>
      <w:r w:rsidRPr="006D25B2">
        <w:rPr>
          <w:rFonts w:ascii="Times New Roman" w:hAnsi="Times New Roman" w:cs="Times New Roman"/>
          <w:sz w:val="24"/>
          <w:szCs w:val="24"/>
        </w:rPr>
        <w:t>3.1.2.5.3. Лицо, ответственное за выполнение административной процедуры: должностное лицо, ответственное за делопроизводство.</w:t>
      </w:r>
    </w:p>
    <w:p w:rsidR="00984DCB" w:rsidRPr="006D25B2" w:rsidRDefault="00984DCB" w:rsidP="00984DCB">
      <w:pPr>
        <w:pStyle w:val="ConsPlusNormal"/>
        <w:ind w:firstLine="567"/>
        <w:jc w:val="both"/>
        <w:rPr>
          <w:rFonts w:ascii="Times New Roman" w:hAnsi="Times New Roman" w:cs="Times New Roman"/>
          <w:sz w:val="24"/>
          <w:szCs w:val="24"/>
        </w:rPr>
      </w:pPr>
      <w:r w:rsidRPr="006D25B2">
        <w:rPr>
          <w:rFonts w:ascii="Times New Roman" w:hAnsi="Times New Roman" w:cs="Times New Roman"/>
          <w:sz w:val="24"/>
          <w:szCs w:val="24"/>
        </w:rPr>
        <w:t>3.1.2.5.4. Результат выполнения административной процедуры: направление заявителю</w:t>
      </w:r>
      <w:r w:rsidRPr="006D25B2">
        <w:rPr>
          <w:rFonts w:ascii="Times New Roman" w:eastAsiaTheme="minorHAnsi" w:hAnsi="Times New Roman" w:cs="Times New Roman"/>
          <w:sz w:val="24"/>
          <w:szCs w:val="24"/>
          <w:lang w:eastAsia="en-US"/>
        </w:rPr>
        <w:t xml:space="preserve"> </w:t>
      </w:r>
      <w:r w:rsidRPr="006D25B2">
        <w:rPr>
          <w:rFonts w:ascii="Times New Roman" w:hAnsi="Times New Roman" w:cs="Times New Roman"/>
          <w:sz w:val="24"/>
          <w:szCs w:val="24"/>
        </w:rPr>
        <w:t>договора купли-продажи или уведомления способом, указанным в заявлении.</w:t>
      </w:r>
    </w:p>
    <w:p w:rsidR="00984DCB" w:rsidRPr="006D25B2" w:rsidRDefault="00984DCB" w:rsidP="00984DCB">
      <w:pPr>
        <w:pStyle w:val="ConsPlusNormal"/>
        <w:ind w:firstLine="567"/>
        <w:jc w:val="both"/>
        <w:rPr>
          <w:rFonts w:ascii="Times New Roman" w:hAnsi="Times New Roman" w:cs="Times New Roman"/>
          <w:sz w:val="24"/>
          <w:szCs w:val="24"/>
        </w:rPr>
      </w:pPr>
      <w:r w:rsidRPr="006D25B2">
        <w:rPr>
          <w:rFonts w:ascii="Times New Roman" w:hAnsi="Times New Roman" w:cs="Times New Roman"/>
          <w:sz w:val="24"/>
          <w:szCs w:val="24"/>
        </w:rPr>
        <w:t>Срок исполнения административной процедуры - в течение 30 (тридцати) дней со дня получения субъектом малого и среднего предпринимательства предложения.</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В любой день до истечения указанного срока субъект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Субъекты малого и среднего предпринимательства утрачивают преимущественное право на приобретение арендуемого имущества:</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а) с момента отказа субъекта малого или среднего предпринимательства от заключения договора купли-продажи арендуемого имущества;</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 xml:space="preserve">б) по истечении 30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w:t>
      </w:r>
      <w:hyperlink r:id="rId21" w:history="1">
        <w:r w:rsidRPr="006D25B2">
          <w:rPr>
            <w:rStyle w:val="a3"/>
            <w:rFonts w:ascii="Times New Roman" w:hAnsi="Times New Roman"/>
            <w:sz w:val="24"/>
            <w:szCs w:val="24"/>
          </w:rPr>
          <w:t>частью 4.1</w:t>
        </w:r>
      </w:hyperlink>
      <w:r w:rsidRPr="006D25B2">
        <w:rPr>
          <w:rFonts w:ascii="Times New Roman" w:hAnsi="Times New Roman" w:cs="Times New Roman"/>
          <w:sz w:val="24"/>
          <w:szCs w:val="24"/>
        </w:rPr>
        <w:t xml:space="preserve"> статьи 4 Федерального закона № 159-ФЗ;</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в)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984DCB" w:rsidRPr="006D25B2" w:rsidRDefault="00984DCB" w:rsidP="00984DCB">
      <w:pPr>
        <w:pStyle w:val="ConsPlusNormal"/>
        <w:ind w:firstLine="540"/>
        <w:jc w:val="both"/>
        <w:rPr>
          <w:rFonts w:ascii="Times New Roman" w:hAnsi="Times New Roman" w:cs="Times New Roman"/>
          <w:sz w:val="24"/>
          <w:szCs w:val="24"/>
        </w:rPr>
      </w:pP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3.1.3. В случае, если объект недвижимости не включен в прогнозный план (программу) приватизации:</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3.1.3.1. Прием и регистрация заявления о предоставлении муниципальной услуги.</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 xml:space="preserve">3.1.3.1.1. Основание для начала административной процедуры:  поступление в ОМСУ заявления и документов, предусмотренных </w:t>
      </w:r>
      <w:hyperlink r:id="rId22" w:history="1">
        <w:r w:rsidRPr="006D25B2">
          <w:rPr>
            <w:rStyle w:val="a3"/>
            <w:rFonts w:ascii="Times New Roman" w:hAnsi="Times New Roman"/>
            <w:sz w:val="24"/>
            <w:szCs w:val="24"/>
          </w:rPr>
          <w:t>п. 2.</w:t>
        </w:r>
      </w:hyperlink>
      <w:r w:rsidRPr="006D25B2">
        <w:rPr>
          <w:rFonts w:ascii="Times New Roman" w:hAnsi="Times New Roman" w:cs="Times New Roman"/>
          <w:sz w:val="24"/>
          <w:szCs w:val="24"/>
        </w:rPr>
        <w:t>6 настоящего административного регламента;</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lastRenderedPageBreak/>
        <w:t>3.1.3.1.2.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3.1.3.1.3. Лицо, ответственное за выполнение административной процедуры: должностное лицо, ответственное за делопроизводство.</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3.1.3.1.4.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3.1.3.2. Рассмотрение документов о предоставлении муниципальной услуги.</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3.1.3.2.1.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3.1.3.2.2. Содержание административных действий, продолжительность и (или) максимальный срок его (их) выполнения:</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 xml:space="preserve">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23" w:history="1">
        <w:r w:rsidRPr="006D25B2">
          <w:rPr>
            <w:rStyle w:val="a3"/>
            <w:rFonts w:ascii="Times New Roman" w:hAnsi="Times New Roman"/>
            <w:sz w:val="24"/>
            <w:szCs w:val="24"/>
          </w:rPr>
          <w:t>ст. 4</w:t>
        </w:r>
      </w:hyperlink>
      <w:r w:rsidRPr="006D25B2">
        <w:rPr>
          <w:rFonts w:ascii="Times New Roman" w:hAnsi="Times New Roman" w:cs="Times New Roman"/>
          <w:sz w:val="24"/>
          <w:szCs w:val="24"/>
        </w:rPr>
        <w:t xml:space="preserve"> Федерального закона № 209, а также формирование проекта решения по итогам рассмотрения заявления и документов в течение 18 дней с даты окончания первой административной процедуры.</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6D25B2">
          <w:rPr>
            <w:rStyle w:val="a3"/>
            <w:rFonts w:ascii="Times New Roman" w:hAnsi="Times New Roman"/>
            <w:sz w:val="24"/>
            <w:szCs w:val="24"/>
          </w:rPr>
          <w:t>пунктом 2.7</w:t>
        </w:r>
      </w:hyperlink>
      <w:r w:rsidRPr="006D25B2">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18 дней с даты окончания первой административной процедуры.</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 xml:space="preserve">3 действие: заключение с независимым оценщиком договора на проведение оценки рыночной стоимости арендуемого имущества в порядке, установленном Федеральным </w:t>
      </w:r>
      <w:hyperlink r:id="rId24" w:history="1">
        <w:r w:rsidRPr="006D25B2">
          <w:rPr>
            <w:rStyle w:val="a3"/>
            <w:rFonts w:ascii="Times New Roman" w:hAnsi="Times New Roman"/>
            <w:sz w:val="24"/>
            <w:szCs w:val="24"/>
          </w:rPr>
          <w:t>законом</w:t>
        </w:r>
      </w:hyperlink>
      <w:r w:rsidRPr="006D25B2">
        <w:rPr>
          <w:rFonts w:ascii="Times New Roman" w:hAnsi="Times New Roman" w:cs="Times New Roman"/>
          <w:sz w:val="24"/>
          <w:szCs w:val="24"/>
        </w:rPr>
        <w:t xml:space="preserve"> «Об оценочной деятельности в Российской Федерации»</w:t>
      </w:r>
      <w:r w:rsidRPr="006D25B2">
        <w:rPr>
          <w:rFonts w:ascii="Times New Roman" w:eastAsiaTheme="minorHAnsi" w:hAnsi="Times New Roman" w:cs="Times New Roman"/>
          <w:sz w:val="24"/>
          <w:szCs w:val="24"/>
          <w:lang w:eastAsia="en-US"/>
        </w:rPr>
        <w:t xml:space="preserve"> </w:t>
      </w:r>
      <w:r w:rsidRPr="006D25B2">
        <w:rPr>
          <w:rFonts w:ascii="Times New Roman" w:hAnsi="Times New Roman" w:cs="Times New Roman"/>
          <w:sz w:val="24"/>
          <w:szCs w:val="24"/>
        </w:rPr>
        <w:t xml:space="preserve">в двухмесячный срок с даты поступления (регистрации) заявления в ОМСУ, в случае соответствия заявителя требованиям, установленным </w:t>
      </w:r>
      <w:hyperlink r:id="rId25" w:history="1">
        <w:r w:rsidRPr="006D25B2">
          <w:rPr>
            <w:rStyle w:val="a3"/>
            <w:rFonts w:ascii="Times New Roman" w:hAnsi="Times New Roman"/>
            <w:sz w:val="24"/>
            <w:szCs w:val="24"/>
          </w:rPr>
          <w:t>ст. 3</w:t>
        </w:r>
      </w:hyperlink>
      <w:r w:rsidRPr="006D25B2">
        <w:rPr>
          <w:rFonts w:ascii="Times New Roman" w:hAnsi="Times New Roman" w:cs="Times New Roman"/>
          <w:sz w:val="24"/>
          <w:szCs w:val="24"/>
        </w:rPr>
        <w:t xml:space="preserve"> Федерального закона № 159-ФЗ и представления документов, предусмотренных </w:t>
      </w:r>
      <w:hyperlink w:anchor="P215" w:history="1">
        <w:r w:rsidRPr="006D25B2">
          <w:rPr>
            <w:rStyle w:val="a3"/>
            <w:rFonts w:ascii="Times New Roman" w:hAnsi="Times New Roman"/>
            <w:sz w:val="24"/>
            <w:szCs w:val="24"/>
          </w:rPr>
          <w:t>пунктом 2.</w:t>
        </w:r>
      </w:hyperlink>
      <w:r w:rsidRPr="006D25B2">
        <w:rPr>
          <w:rFonts w:ascii="Times New Roman" w:hAnsi="Times New Roman" w:cs="Times New Roman"/>
          <w:sz w:val="24"/>
          <w:szCs w:val="24"/>
        </w:rPr>
        <w:t xml:space="preserve">6 настоящего административного регламента или подготовка проекта уведомления об отказе в приобретении арендуемого имущества с указанием причин отказа, в случае не соответствия заявителя требованиям, установленным </w:t>
      </w:r>
      <w:hyperlink r:id="rId26" w:history="1">
        <w:r w:rsidRPr="006D25B2">
          <w:rPr>
            <w:rStyle w:val="a3"/>
            <w:rFonts w:ascii="Times New Roman" w:hAnsi="Times New Roman"/>
            <w:sz w:val="24"/>
            <w:szCs w:val="24"/>
          </w:rPr>
          <w:t>ст. 3</w:t>
        </w:r>
      </w:hyperlink>
      <w:r w:rsidRPr="006D25B2">
        <w:rPr>
          <w:rFonts w:ascii="Times New Roman" w:hAnsi="Times New Roman" w:cs="Times New Roman"/>
          <w:sz w:val="24"/>
          <w:szCs w:val="24"/>
        </w:rPr>
        <w:t xml:space="preserve"> Федерального закона № 159-ФЗ.</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3.1.3.2.3. Лицо, ответственное за выполнение административной процедуры: должностное лицо, ответственное за формирование проекта решения.</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3.1.3.2.4. Критерий принятия решения: наличие/отсутствие у заявителя права на получение муниципальной услуги.</w:t>
      </w:r>
    </w:p>
    <w:p w:rsidR="00984DCB" w:rsidRPr="006D25B2" w:rsidRDefault="00984DCB" w:rsidP="00984DCB">
      <w:pPr>
        <w:pStyle w:val="ConsPlusNormal"/>
        <w:ind w:firstLine="540"/>
        <w:rPr>
          <w:rFonts w:ascii="Times New Roman" w:hAnsi="Times New Roman" w:cs="Times New Roman"/>
          <w:sz w:val="24"/>
          <w:szCs w:val="24"/>
        </w:rPr>
      </w:pPr>
      <w:r w:rsidRPr="006D25B2">
        <w:rPr>
          <w:rFonts w:ascii="Times New Roman" w:hAnsi="Times New Roman" w:cs="Times New Roman"/>
          <w:sz w:val="24"/>
          <w:szCs w:val="24"/>
        </w:rPr>
        <w:t>3.1.3.2.5. Результат выполнения административной процедуры:</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 заключение договора на проведение оценки рыночной стоимости арендуемого имущества;</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 подготовка проекта уведомления об отказе в приобретении арендуемого имущества с указанием причин отказа.</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Срок выполнения административных процедур:</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 заключение договора на проведение оценки рыночной стоимости арендуемого имущества - в двухмесячный срок с даты поступления (регистрации) заявления в ОМСУ.</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 xml:space="preserve">- подготовка проекта уведомления об отказе в приобретении арендуемого имущества с указанием причины отказа - 30 (тридцать) дней с даты поступления (регистрации) </w:t>
      </w:r>
      <w:r w:rsidRPr="006D25B2">
        <w:rPr>
          <w:rFonts w:ascii="Times New Roman" w:hAnsi="Times New Roman" w:cs="Times New Roman"/>
          <w:sz w:val="24"/>
          <w:szCs w:val="24"/>
        </w:rPr>
        <w:lastRenderedPageBreak/>
        <w:t>заявления в ОМСУ.</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3.1.3.3 Принятие решения об условиях приватизации арендуемого имущества.</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3.1.3.3.1. Основание для начала административной процедуры: получение и принятие ОМСУ отчета о рыночной стоимости, определенной независимым оценщиком.</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3.1.3.3.2. Содержание административных действий, продолжительность и (или) максимальный срок его выполнения:</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 xml:space="preserve">1 действие: подготовка проекта решения об условиях приватизации арендуемого имущества, предусматривающего преимущественное право арендатора на приобретение арендуемого имущества. </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2 действие: рассмотрение и утверждение уполномоченным лицом ОМСУ проекта решения об условиях приватизации арендуемого имущества.</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3.1.3.3.3. Результат выполнения административной процедуры:</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 утверждение уполномоченным лицом ОМСУ условий приватизации арендуемого имущества, предусматривающих преимущественное право арендатора на приобретение арендуемого имущества.</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Срок выполнения административных процедур: в течение 14 (четырнадцати) дней с даты принятия отчета о рыночной стоимости имущества.</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3.1.3.4. Заключение договора купли-продажи арендуемого имущества.</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3.1.3.4.1. Основание для начала административной процедуры: утверждение ОМСУ условий приватизации арендуемого имущества, предусматривающих преимущественное право арендатора на приобретение арендуемого имущества.</w:t>
      </w:r>
    </w:p>
    <w:p w:rsidR="00984DCB" w:rsidRPr="006D25B2" w:rsidRDefault="00984DCB" w:rsidP="00984DCB">
      <w:pPr>
        <w:pStyle w:val="ConsPlusNormal"/>
        <w:ind w:firstLine="567"/>
        <w:jc w:val="both"/>
        <w:rPr>
          <w:rFonts w:ascii="Times New Roman" w:hAnsi="Times New Roman" w:cs="Times New Roman"/>
          <w:sz w:val="24"/>
          <w:szCs w:val="24"/>
        </w:rPr>
      </w:pPr>
      <w:r w:rsidRPr="006D25B2">
        <w:rPr>
          <w:rFonts w:ascii="Times New Roman" w:hAnsi="Times New Roman" w:cs="Times New Roman"/>
          <w:sz w:val="24"/>
          <w:szCs w:val="24"/>
        </w:rPr>
        <w:t>3.1.3.4.2. Содержание административного действия, продолжительность и (или) максимальный срок его выполнения: подготовка для подписания уполномоченным лицом проекта договора купли-продажи арендуемого имущества.</w:t>
      </w:r>
    </w:p>
    <w:p w:rsidR="00984DCB" w:rsidRPr="006D25B2" w:rsidRDefault="00984DCB" w:rsidP="00984DCB">
      <w:pPr>
        <w:pStyle w:val="ConsPlusNormal"/>
        <w:ind w:firstLine="567"/>
        <w:jc w:val="both"/>
        <w:rPr>
          <w:rFonts w:ascii="Times New Roman" w:hAnsi="Times New Roman" w:cs="Times New Roman"/>
          <w:sz w:val="24"/>
          <w:szCs w:val="24"/>
        </w:rPr>
      </w:pPr>
      <w:r w:rsidRPr="006D25B2">
        <w:rPr>
          <w:rFonts w:ascii="Times New Roman" w:hAnsi="Times New Roman" w:cs="Times New Roman"/>
          <w:sz w:val="24"/>
          <w:szCs w:val="24"/>
        </w:rPr>
        <w:t>3.1.3.4.3. Лицо, ответственное за выполнение административной процедуры: должностное лицо, ответственное за формирование проекта договора купли-продажи;</w:t>
      </w:r>
    </w:p>
    <w:p w:rsidR="00984DCB" w:rsidRPr="006D25B2" w:rsidRDefault="00984DCB" w:rsidP="00984DCB">
      <w:pPr>
        <w:pStyle w:val="ConsPlusNormal"/>
        <w:ind w:firstLine="567"/>
        <w:jc w:val="both"/>
        <w:rPr>
          <w:rFonts w:ascii="Times New Roman" w:hAnsi="Times New Roman" w:cs="Times New Roman"/>
          <w:sz w:val="24"/>
          <w:szCs w:val="24"/>
        </w:rPr>
      </w:pPr>
      <w:r w:rsidRPr="006D25B2">
        <w:rPr>
          <w:rFonts w:ascii="Times New Roman" w:hAnsi="Times New Roman" w:cs="Times New Roman"/>
          <w:sz w:val="24"/>
          <w:szCs w:val="24"/>
        </w:rPr>
        <w:t>3.1.3.4.4. Критерий принятия решения: наличие/отсутствие у заявителя права на получение муниципальной услуги.</w:t>
      </w:r>
    </w:p>
    <w:p w:rsidR="00984DCB" w:rsidRPr="006D25B2" w:rsidRDefault="00984DCB" w:rsidP="00984DCB">
      <w:pPr>
        <w:pStyle w:val="ConsPlusNormal"/>
        <w:ind w:firstLine="567"/>
        <w:jc w:val="both"/>
        <w:rPr>
          <w:rFonts w:ascii="Times New Roman" w:hAnsi="Times New Roman" w:cs="Times New Roman"/>
          <w:sz w:val="24"/>
          <w:szCs w:val="24"/>
        </w:rPr>
      </w:pPr>
      <w:r w:rsidRPr="006D25B2">
        <w:rPr>
          <w:rFonts w:ascii="Times New Roman" w:hAnsi="Times New Roman" w:cs="Times New Roman"/>
          <w:sz w:val="24"/>
          <w:szCs w:val="24"/>
        </w:rPr>
        <w:t xml:space="preserve">3.1.3.4.5. Результат выполнения административной процедуры подготовка: </w:t>
      </w:r>
    </w:p>
    <w:p w:rsidR="00984DCB" w:rsidRPr="006D25B2" w:rsidRDefault="00984DCB" w:rsidP="00984DCB">
      <w:pPr>
        <w:pStyle w:val="ConsPlusNormal"/>
        <w:ind w:firstLine="567"/>
        <w:jc w:val="both"/>
        <w:rPr>
          <w:rFonts w:ascii="Times New Roman" w:hAnsi="Times New Roman" w:cs="Times New Roman"/>
          <w:sz w:val="24"/>
          <w:szCs w:val="24"/>
        </w:rPr>
      </w:pPr>
      <w:r w:rsidRPr="006D25B2">
        <w:rPr>
          <w:rFonts w:ascii="Times New Roman" w:hAnsi="Times New Roman" w:cs="Times New Roman"/>
          <w:sz w:val="24"/>
          <w:szCs w:val="24"/>
        </w:rPr>
        <w:t>- проекта  договора купли-продажи муниципального имущества;</w:t>
      </w:r>
    </w:p>
    <w:p w:rsidR="00984DCB" w:rsidRPr="006D25B2" w:rsidRDefault="00984DCB" w:rsidP="00984DCB">
      <w:pPr>
        <w:pStyle w:val="ConsPlusNormal"/>
        <w:ind w:firstLine="567"/>
        <w:jc w:val="both"/>
        <w:rPr>
          <w:rFonts w:ascii="Times New Roman" w:hAnsi="Times New Roman" w:cs="Times New Roman"/>
          <w:sz w:val="24"/>
          <w:szCs w:val="24"/>
        </w:rPr>
      </w:pPr>
      <w:r w:rsidRPr="006D25B2">
        <w:rPr>
          <w:rFonts w:ascii="Times New Roman" w:hAnsi="Times New Roman" w:cs="Times New Roman"/>
          <w:sz w:val="24"/>
          <w:szCs w:val="24"/>
        </w:rPr>
        <w:t>- проекта  уведомления об отказе в предоставлении муниципальной услуги.</w:t>
      </w:r>
    </w:p>
    <w:p w:rsidR="00984DCB" w:rsidRPr="006D25B2" w:rsidRDefault="00984DCB" w:rsidP="00984DCB">
      <w:pPr>
        <w:pStyle w:val="ConsPlusNormal"/>
        <w:ind w:firstLine="567"/>
        <w:jc w:val="both"/>
        <w:rPr>
          <w:rFonts w:ascii="Times New Roman" w:hAnsi="Times New Roman" w:cs="Times New Roman"/>
          <w:sz w:val="24"/>
          <w:szCs w:val="24"/>
        </w:rPr>
      </w:pPr>
      <w:r w:rsidRPr="006D25B2">
        <w:rPr>
          <w:rFonts w:ascii="Times New Roman" w:hAnsi="Times New Roman" w:cs="Times New Roman"/>
          <w:sz w:val="24"/>
          <w:szCs w:val="24"/>
        </w:rPr>
        <w:t>3.1.3.5. Принятие решения о предоставлении муниципальной услуги или об отказе в предоставлении муниципальной услуги.</w:t>
      </w:r>
    </w:p>
    <w:p w:rsidR="00984DCB" w:rsidRPr="006D25B2" w:rsidRDefault="00984DCB" w:rsidP="00984DCB">
      <w:pPr>
        <w:pStyle w:val="ConsPlusNormal"/>
        <w:ind w:firstLine="567"/>
        <w:jc w:val="both"/>
        <w:rPr>
          <w:rFonts w:ascii="Times New Roman" w:hAnsi="Times New Roman" w:cs="Times New Roman"/>
          <w:sz w:val="24"/>
          <w:szCs w:val="24"/>
        </w:rPr>
      </w:pPr>
      <w:r w:rsidRPr="006D25B2">
        <w:rPr>
          <w:rFonts w:ascii="Times New Roman" w:hAnsi="Times New Roman" w:cs="Times New Roman"/>
          <w:sz w:val="24"/>
          <w:szCs w:val="24"/>
        </w:rPr>
        <w:t>3.1.3.5.1. Основание для начала административной процедуры: представление должностным лицом, ответственным за формирование проекта решения, проекта договора купли-продажи или проекта  уведомления об отказе в предоставлении муниципальной услуги должностному лицу, ответственному за принятие и подписание соответствующего решения.</w:t>
      </w:r>
    </w:p>
    <w:p w:rsidR="00984DCB" w:rsidRPr="006D25B2" w:rsidRDefault="00984DCB" w:rsidP="00984DCB">
      <w:pPr>
        <w:pStyle w:val="ConsPlusNormal"/>
        <w:ind w:firstLine="567"/>
        <w:jc w:val="both"/>
        <w:rPr>
          <w:rFonts w:ascii="Times New Roman" w:hAnsi="Times New Roman" w:cs="Times New Roman"/>
          <w:sz w:val="24"/>
          <w:szCs w:val="24"/>
        </w:rPr>
      </w:pPr>
      <w:r w:rsidRPr="006D25B2">
        <w:rPr>
          <w:rFonts w:ascii="Times New Roman" w:hAnsi="Times New Roman" w:cs="Times New Roman"/>
          <w:sz w:val="24"/>
          <w:szCs w:val="24"/>
        </w:rPr>
        <w:t>3.1.3.5.2.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
    <w:p w:rsidR="00984DCB" w:rsidRPr="006D25B2" w:rsidRDefault="00984DCB" w:rsidP="00984DCB">
      <w:pPr>
        <w:pStyle w:val="ConsPlusNormal"/>
        <w:ind w:firstLine="567"/>
        <w:jc w:val="both"/>
        <w:rPr>
          <w:rFonts w:ascii="Times New Roman" w:hAnsi="Times New Roman" w:cs="Times New Roman"/>
          <w:sz w:val="24"/>
          <w:szCs w:val="24"/>
        </w:rPr>
      </w:pPr>
      <w:r w:rsidRPr="006D25B2">
        <w:rPr>
          <w:rFonts w:ascii="Times New Roman" w:hAnsi="Times New Roman" w:cs="Times New Roman"/>
          <w:sz w:val="24"/>
          <w:szCs w:val="24"/>
        </w:rPr>
        <w:t>3.1.3.5.3.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984DCB" w:rsidRPr="006D25B2" w:rsidRDefault="00984DCB" w:rsidP="00984DCB">
      <w:pPr>
        <w:pStyle w:val="ConsPlusNormal"/>
        <w:ind w:firstLine="567"/>
        <w:jc w:val="both"/>
        <w:rPr>
          <w:rFonts w:ascii="Times New Roman" w:hAnsi="Times New Roman" w:cs="Times New Roman"/>
          <w:sz w:val="24"/>
          <w:szCs w:val="24"/>
        </w:rPr>
      </w:pPr>
      <w:r w:rsidRPr="006D25B2">
        <w:rPr>
          <w:rFonts w:ascii="Times New Roman" w:hAnsi="Times New Roman" w:cs="Times New Roman"/>
          <w:sz w:val="24"/>
          <w:szCs w:val="24"/>
        </w:rPr>
        <w:t>3.1.3.5.4. Критерий принятия решения: наличие/отсутствие у заявителя права на получение муниципальной услуги.</w:t>
      </w:r>
    </w:p>
    <w:p w:rsidR="00984DCB" w:rsidRPr="006D25B2" w:rsidRDefault="00984DCB" w:rsidP="00984DCB">
      <w:pPr>
        <w:pStyle w:val="ConsPlusNormal"/>
        <w:ind w:firstLine="567"/>
        <w:jc w:val="both"/>
        <w:rPr>
          <w:rFonts w:ascii="Times New Roman" w:hAnsi="Times New Roman" w:cs="Times New Roman"/>
          <w:sz w:val="24"/>
          <w:szCs w:val="24"/>
        </w:rPr>
      </w:pPr>
      <w:r w:rsidRPr="006D25B2">
        <w:rPr>
          <w:rFonts w:ascii="Times New Roman" w:hAnsi="Times New Roman" w:cs="Times New Roman"/>
          <w:sz w:val="24"/>
          <w:szCs w:val="24"/>
        </w:rPr>
        <w:t>3.1.3.5.5. Результат выполнения административной процедуры: подписание договора купли-продажи или уведомления об отказе в предоставлении услуги.</w:t>
      </w:r>
    </w:p>
    <w:p w:rsidR="00984DCB" w:rsidRPr="006D25B2" w:rsidRDefault="00984DCB" w:rsidP="00984DCB">
      <w:pPr>
        <w:pStyle w:val="ConsPlusNormal"/>
        <w:ind w:firstLine="567"/>
        <w:jc w:val="both"/>
        <w:rPr>
          <w:rFonts w:ascii="Times New Roman" w:hAnsi="Times New Roman" w:cs="Times New Roman"/>
          <w:sz w:val="24"/>
          <w:szCs w:val="24"/>
        </w:rPr>
      </w:pPr>
      <w:r w:rsidRPr="006D25B2">
        <w:rPr>
          <w:rFonts w:ascii="Times New Roman" w:hAnsi="Times New Roman" w:cs="Times New Roman"/>
          <w:sz w:val="24"/>
          <w:szCs w:val="24"/>
        </w:rPr>
        <w:t>3.1.3.6. Выдача результата.</w:t>
      </w:r>
    </w:p>
    <w:p w:rsidR="00984DCB" w:rsidRPr="006D25B2" w:rsidRDefault="00984DCB" w:rsidP="00984DCB">
      <w:pPr>
        <w:pStyle w:val="ConsPlusNormal"/>
        <w:ind w:firstLine="567"/>
        <w:jc w:val="both"/>
        <w:rPr>
          <w:rFonts w:ascii="Times New Roman" w:hAnsi="Times New Roman" w:cs="Times New Roman"/>
          <w:sz w:val="24"/>
          <w:szCs w:val="24"/>
        </w:rPr>
      </w:pPr>
      <w:r w:rsidRPr="006D25B2">
        <w:rPr>
          <w:rFonts w:ascii="Times New Roman" w:hAnsi="Times New Roman" w:cs="Times New Roman"/>
          <w:sz w:val="24"/>
          <w:szCs w:val="24"/>
        </w:rPr>
        <w:t xml:space="preserve">3.1.3.6.1. Основание для начала административной процедуры: подписание договора </w:t>
      </w:r>
      <w:r w:rsidRPr="006D25B2">
        <w:rPr>
          <w:rFonts w:ascii="Times New Roman" w:hAnsi="Times New Roman" w:cs="Times New Roman"/>
          <w:sz w:val="24"/>
          <w:szCs w:val="24"/>
        </w:rPr>
        <w:lastRenderedPageBreak/>
        <w:t>купли-продажи (уведомления), являющееся результатом предоставления муниципальной услуги.</w:t>
      </w:r>
    </w:p>
    <w:p w:rsidR="00984DCB" w:rsidRPr="006D25B2" w:rsidRDefault="00984DCB" w:rsidP="00984DCB">
      <w:pPr>
        <w:pStyle w:val="ConsPlusNormal"/>
        <w:ind w:firstLine="567"/>
        <w:jc w:val="both"/>
        <w:rPr>
          <w:rFonts w:ascii="Times New Roman" w:hAnsi="Times New Roman" w:cs="Times New Roman"/>
          <w:sz w:val="24"/>
          <w:szCs w:val="24"/>
        </w:rPr>
      </w:pPr>
      <w:r w:rsidRPr="006D25B2">
        <w:rPr>
          <w:rFonts w:ascii="Times New Roman" w:hAnsi="Times New Roman" w:cs="Times New Roman"/>
          <w:sz w:val="24"/>
          <w:szCs w:val="24"/>
        </w:rPr>
        <w:t>3.1.3.6.2. Содержание административных действий, продолжительность и (или) максимальный срок его выполнения:</w:t>
      </w:r>
    </w:p>
    <w:p w:rsidR="00984DCB" w:rsidRPr="006D25B2" w:rsidRDefault="00984DCB" w:rsidP="00984DCB">
      <w:pPr>
        <w:pStyle w:val="ConsPlusNormal"/>
        <w:ind w:firstLine="567"/>
        <w:jc w:val="both"/>
        <w:rPr>
          <w:rFonts w:ascii="Times New Roman" w:hAnsi="Times New Roman" w:cs="Times New Roman"/>
          <w:sz w:val="24"/>
          <w:szCs w:val="24"/>
        </w:rPr>
      </w:pPr>
      <w:r w:rsidRPr="006D25B2">
        <w:rPr>
          <w:rFonts w:ascii="Times New Roman" w:hAnsi="Times New Roman" w:cs="Times New Roman"/>
          <w:sz w:val="24"/>
          <w:szCs w:val="24"/>
        </w:rPr>
        <w:t>1 действие: должностное лицо, ответственное за делопроизводство, регистрирует результат предоставления муниципальной услуги: договор купли-продажи или уведомление об отказе в предоставлении муниципальной услуги не позднее 1 рабочего дня с даты окончания третьей административной процедуры.</w:t>
      </w:r>
    </w:p>
    <w:p w:rsidR="00984DCB" w:rsidRPr="006D25B2" w:rsidRDefault="00984DCB" w:rsidP="00984DCB">
      <w:pPr>
        <w:pStyle w:val="ConsPlusNormal"/>
        <w:ind w:firstLine="567"/>
        <w:jc w:val="both"/>
        <w:rPr>
          <w:rFonts w:ascii="Times New Roman" w:hAnsi="Times New Roman" w:cs="Times New Roman"/>
          <w:sz w:val="24"/>
          <w:szCs w:val="24"/>
        </w:rPr>
      </w:pPr>
      <w:r w:rsidRPr="006D25B2">
        <w:rPr>
          <w:rFonts w:ascii="Times New Roman" w:hAnsi="Times New Roman" w:cs="Times New Roman"/>
          <w:sz w:val="24"/>
          <w:szCs w:val="24"/>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rsidR="00984DCB" w:rsidRPr="006D25B2" w:rsidRDefault="00984DCB" w:rsidP="00984DCB">
      <w:pPr>
        <w:pStyle w:val="ConsPlusNormal"/>
        <w:ind w:firstLine="567"/>
        <w:jc w:val="both"/>
        <w:rPr>
          <w:rFonts w:ascii="Times New Roman" w:hAnsi="Times New Roman" w:cs="Times New Roman"/>
          <w:sz w:val="24"/>
          <w:szCs w:val="24"/>
        </w:rPr>
      </w:pPr>
      <w:r w:rsidRPr="006D25B2">
        <w:rPr>
          <w:rFonts w:ascii="Times New Roman" w:hAnsi="Times New Roman" w:cs="Times New Roman"/>
          <w:sz w:val="24"/>
          <w:szCs w:val="24"/>
        </w:rPr>
        <w:t>3.1.3.6.3. Лицо, ответственное за выполнение административной процедуры: должностное лицо, ответственное за делопроизводство.</w:t>
      </w:r>
    </w:p>
    <w:p w:rsidR="00984DCB" w:rsidRPr="006D25B2" w:rsidRDefault="00984DCB" w:rsidP="00984DCB">
      <w:pPr>
        <w:pStyle w:val="ConsPlusNormal"/>
        <w:ind w:firstLine="567"/>
        <w:jc w:val="both"/>
        <w:rPr>
          <w:rFonts w:ascii="Times New Roman" w:hAnsi="Times New Roman" w:cs="Times New Roman"/>
          <w:sz w:val="24"/>
          <w:szCs w:val="24"/>
        </w:rPr>
      </w:pPr>
      <w:r w:rsidRPr="006D25B2">
        <w:rPr>
          <w:rFonts w:ascii="Times New Roman" w:hAnsi="Times New Roman" w:cs="Times New Roman"/>
          <w:sz w:val="24"/>
          <w:szCs w:val="24"/>
        </w:rPr>
        <w:t>3.1.3.6.4. Результат выполнения административной процедуры: направление заявителю договора купли-продажи имущества способом, указанным в заявлении.</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Срок выполнения административных процедур:</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 направление договора купли-продажи заявителю для подписания - в 10-дневный срок с даты принятия решения об условиях приватизации арендуемого имущества.</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 подписание заявителем договора купли-продажи - 30 (тридцать) дней со дня получения проекта договора купли-продажи арендуемого имущества.</w:t>
      </w:r>
    </w:p>
    <w:p w:rsidR="00984DCB" w:rsidRPr="006D25B2" w:rsidRDefault="00984DCB" w:rsidP="00984DCB">
      <w:pPr>
        <w:pStyle w:val="ConsPlusNormal"/>
        <w:ind w:firstLine="567"/>
        <w:jc w:val="both"/>
        <w:outlineLvl w:val="2"/>
        <w:rPr>
          <w:rFonts w:ascii="Times New Roman" w:hAnsi="Times New Roman" w:cs="Times New Roman"/>
          <w:sz w:val="24"/>
          <w:szCs w:val="24"/>
        </w:rPr>
      </w:pPr>
      <w:bookmarkStart w:id="9" w:name="P441"/>
      <w:bookmarkEnd w:id="9"/>
    </w:p>
    <w:p w:rsidR="00984DCB" w:rsidRPr="006D25B2" w:rsidRDefault="00984DCB" w:rsidP="00984DCB">
      <w:pPr>
        <w:pStyle w:val="ConsPlusNormal"/>
        <w:ind w:firstLine="540"/>
        <w:jc w:val="both"/>
        <w:outlineLvl w:val="2"/>
        <w:rPr>
          <w:rFonts w:ascii="Times New Roman" w:hAnsi="Times New Roman" w:cs="Times New Roman"/>
          <w:sz w:val="24"/>
          <w:szCs w:val="24"/>
        </w:rPr>
      </w:pPr>
      <w:r w:rsidRPr="006D25B2">
        <w:rPr>
          <w:rFonts w:ascii="Times New Roman" w:hAnsi="Times New Roman" w:cs="Times New Roman"/>
          <w:sz w:val="24"/>
          <w:szCs w:val="24"/>
        </w:rPr>
        <w:t>3.2. Особенности выполнения административных процедур в электронной форме</w:t>
      </w:r>
    </w:p>
    <w:p w:rsidR="00984DCB" w:rsidRPr="006D25B2" w:rsidRDefault="00984DCB" w:rsidP="00984DCB">
      <w:pPr>
        <w:pStyle w:val="ConsPlusNormal"/>
        <w:ind w:firstLine="540"/>
        <w:jc w:val="both"/>
        <w:rPr>
          <w:rFonts w:ascii="Times New Roman" w:hAnsi="Times New Roman" w:cs="Times New Roman"/>
          <w:sz w:val="24"/>
          <w:szCs w:val="24"/>
        </w:rPr>
      </w:pP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без личной явки на прием в Администрацию.</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пройти идентификацию и аутентификацию в ЕСИА;</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 xml:space="preserve">-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w:t>
      </w:r>
      <w:r w:rsidRPr="006D25B2">
        <w:rPr>
          <w:rFonts w:ascii="Times New Roman" w:hAnsi="Times New Roman" w:cs="Times New Roman"/>
          <w:sz w:val="24"/>
          <w:szCs w:val="24"/>
        </w:rPr>
        <w:lastRenderedPageBreak/>
        <w:t>функциями по принятию решения;</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984DCB" w:rsidRPr="006D25B2" w:rsidRDefault="00984DCB" w:rsidP="00984DCB">
      <w:pPr>
        <w:pStyle w:val="ConsPlusNormal"/>
        <w:ind w:firstLine="540"/>
        <w:jc w:val="both"/>
        <w:rPr>
          <w:rFonts w:ascii="Times New Roman" w:hAnsi="Times New Roman" w:cs="Times New Roman"/>
          <w:sz w:val="24"/>
          <w:szCs w:val="24"/>
        </w:rPr>
      </w:pPr>
    </w:p>
    <w:p w:rsidR="00984DCB" w:rsidRPr="006D25B2" w:rsidRDefault="00984DCB" w:rsidP="00984DCB">
      <w:pPr>
        <w:pStyle w:val="ConsPlusNormal"/>
        <w:ind w:firstLine="540"/>
        <w:jc w:val="both"/>
        <w:outlineLvl w:val="2"/>
        <w:rPr>
          <w:rFonts w:ascii="Times New Roman" w:hAnsi="Times New Roman" w:cs="Times New Roman"/>
          <w:sz w:val="24"/>
          <w:szCs w:val="24"/>
        </w:rPr>
      </w:pPr>
      <w:r w:rsidRPr="006D25B2">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984DCB" w:rsidRPr="006D25B2" w:rsidRDefault="00984DCB" w:rsidP="00984DCB">
      <w:pPr>
        <w:pStyle w:val="ConsPlusNormal"/>
        <w:ind w:firstLine="540"/>
        <w:jc w:val="both"/>
        <w:rPr>
          <w:rFonts w:ascii="Times New Roman" w:hAnsi="Times New Roman" w:cs="Times New Roman"/>
          <w:sz w:val="24"/>
          <w:szCs w:val="24"/>
        </w:rPr>
      </w:pP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3.3.2.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984DCB" w:rsidRPr="006D25B2" w:rsidRDefault="00984DCB" w:rsidP="00984DCB">
      <w:pPr>
        <w:pStyle w:val="ConsPlusNormal"/>
        <w:ind w:firstLine="540"/>
        <w:jc w:val="both"/>
        <w:rPr>
          <w:rFonts w:ascii="Times New Roman" w:hAnsi="Times New Roman" w:cs="Times New Roman"/>
          <w:sz w:val="24"/>
          <w:szCs w:val="24"/>
        </w:rPr>
      </w:pPr>
    </w:p>
    <w:p w:rsidR="00984DCB" w:rsidRPr="006D25B2" w:rsidRDefault="00984DCB" w:rsidP="00984DCB">
      <w:pPr>
        <w:pStyle w:val="ConsPlusNormal"/>
        <w:jc w:val="center"/>
        <w:outlineLvl w:val="1"/>
        <w:rPr>
          <w:rFonts w:ascii="Times New Roman" w:hAnsi="Times New Roman" w:cs="Times New Roman"/>
          <w:sz w:val="24"/>
          <w:szCs w:val="24"/>
        </w:rPr>
      </w:pPr>
      <w:r w:rsidRPr="006D25B2">
        <w:rPr>
          <w:rFonts w:ascii="Times New Roman" w:hAnsi="Times New Roman" w:cs="Times New Roman"/>
          <w:sz w:val="24"/>
          <w:szCs w:val="24"/>
        </w:rPr>
        <w:t>4. Формы контроля за исполнением административного</w:t>
      </w:r>
    </w:p>
    <w:p w:rsidR="00984DCB" w:rsidRPr="006D25B2" w:rsidRDefault="00984DCB" w:rsidP="00984DCB">
      <w:pPr>
        <w:pStyle w:val="ConsPlusNormal"/>
        <w:jc w:val="center"/>
        <w:rPr>
          <w:rFonts w:ascii="Times New Roman" w:hAnsi="Times New Roman" w:cs="Times New Roman"/>
          <w:sz w:val="24"/>
          <w:szCs w:val="24"/>
        </w:rPr>
      </w:pPr>
      <w:r w:rsidRPr="006D25B2">
        <w:rPr>
          <w:rFonts w:ascii="Times New Roman" w:hAnsi="Times New Roman" w:cs="Times New Roman"/>
          <w:sz w:val="24"/>
          <w:szCs w:val="24"/>
        </w:rPr>
        <w:t>регламента</w:t>
      </w:r>
    </w:p>
    <w:p w:rsidR="00984DCB" w:rsidRPr="006D25B2" w:rsidRDefault="00984DCB" w:rsidP="00984DCB">
      <w:pPr>
        <w:pStyle w:val="ConsPlusNormal"/>
        <w:ind w:firstLine="540"/>
        <w:jc w:val="both"/>
        <w:rPr>
          <w:rFonts w:ascii="Times New Roman" w:hAnsi="Times New Roman" w:cs="Times New Roman"/>
          <w:sz w:val="24"/>
          <w:szCs w:val="24"/>
        </w:rPr>
      </w:pP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 xml:space="preserve">4.1. Порядок осуществления текущего контроля за соблюдением и исполнением </w:t>
      </w:r>
      <w:r w:rsidRPr="006D25B2">
        <w:rPr>
          <w:rFonts w:ascii="Times New Roman" w:hAnsi="Times New Roman" w:cs="Times New Roman"/>
          <w:sz w:val="24"/>
          <w:szCs w:val="24"/>
        </w:rPr>
        <w:lastRenderedPageBreak/>
        <w:t>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По результатам рассмотрения обращений дается письменный ответ.</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w:t>
      </w:r>
      <w:r w:rsidRPr="006D25B2">
        <w:rPr>
          <w:rFonts w:ascii="Times New Roman" w:hAnsi="Times New Roman" w:cs="Times New Roman"/>
          <w:sz w:val="24"/>
          <w:szCs w:val="24"/>
        </w:rPr>
        <w:lastRenderedPageBreak/>
        <w:t>в порядке, установленном действующим законодательством РФ.</w:t>
      </w:r>
    </w:p>
    <w:p w:rsidR="00984DCB" w:rsidRPr="006D25B2" w:rsidRDefault="00984DCB" w:rsidP="00984DCB">
      <w:pPr>
        <w:pStyle w:val="ConsPlusNormal"/>
        <w:ind w:firstLine="540"/>
        <w:jc w:val="both"/>
        <w:rPr>
          <w:rFonts w:ascii="Times New Roman" w:hAnsi="Times New Roman" w:cs="Times New Roman"/>
          <w:sz w:val="24"/>
          <w:szCs w:val="24"/>
        </w:rPr>
      </w:pPr>
    </w:p>
    <w:p w:rsidR="00984DCB" w:rsidRPr="006D25B2" w:rsidRDefault="00984DCB" w:rsidP="00984DCB">
      <w:pPr>
        <w:pStyle w:val="ConsPlusNormal"/>
        <w:jc w:val="center"/>
        <w:outlineLvl w:val="1"/>
        <w:rPr>
          <w:rFonts w:ascii="Times New Roman" w:hAnsi="Times New Roman" w:cs="Times New Roman"/>
          <w:sz w:val="24"/>
          <w:szCs w:val="24"/>
        </w:rPr>
      </w:pPr>
      <w:r w:rsidRPr="006D25B2">
        <w:rPr>
          <w:rFonts w:ascii="Times New Roman" w:hAnsi="Times New Roman" w:cs="Times New Roman"/>
          <w:sz w:val="24"/>
          <w:szCs w:val="24"/>
        </w:rPr>
        <w:t>5. Досудебный (внесудебный) порядок обжалования решений</w:t>
      </w:r>
    </w:p>
    <w:p w:rsidR="00984DCB" w:rsidRPr="006D25B2" w:rsidRDefault="00984DCB" w:rsidP="00984DCB">
      <w:pPr>
        <w:pStyle w:val="ConsPlusNormal"/>
        <w:jc w:val="center"/>
        <w:rPr>
          <w:rFonts w:ascii="Times New Roman" w:hAnsi="Times New Roman" w:cs="Times New Roman"/>
          <w:sz w:val="24"/>
          <w:szCs w:val="24"/>
        </w:rPr>
      </w:pPr>
      <w:r w:rsidRPr="006D25B2">
        <w:rPr>
          <w:rFonts w:ascii="Times New Roman" w:hAnsi="Times New Roman" w:cs="Times New Roman"/>
          <w:sz w:val="24"/>
          <w:szCs w:val="24"/>
        </w:rPr>
        <w:t>и действий (бездействия) органа, предоставляющего</w:t>
      </w:r>
    </w:p>
    <w:p w:rsidR="00984DCB" w:rsidRPr="006D25B2" w:rsidRDefault="00984DCB" w:rsidP="00984DCB">
      <w:pPr>
        <w:pStyle w:val="ConsPlusNormal"/>
        <w:jc w:val="center"/>
        <w:rPr>
          <w:rFonts w:ascii="Times New Roman" w:hAnsi="Times New Roman" w:cs="Times New Roman"/>
          <w:sz w:val="24"/>
          <w:szCs w:val="24"/>
        </w:rPr>
      </w:pPr>
      <w:r w:rsidRPr="006D25B2">
        <w:rPr>
          <w:rFonts w:ascii="Times New Roman" w:hAnsi="Times New Roman" w:cs="Times New Roman"/>
          <w:sz w:val="24"/>
          <w:szCs w:val="24"/>
        </w:rPr>
        <w:t>муниципальную услугу, а также должностных лиц органа,</w:t>
      </w:r>
    </w:p>
    <w:p w:rsidR="00984DCB" w:rsidRPr="006D25B2" w:rsidRDefault="00984DCB" w:rsidP="00984DCB">
      <w:pPr>
        <w:pStyle w:val="ConsPlusNormal"/>
        <w:jc w:val="center"/>
        <w:rPr>
          <w:rFonts w:ascii="Times New Roman" w:hAnsi="Times New Roman" w:cs="Times New Roman"/>
          <w:sz w:val="24"/>
          <w:szCs w:val="24"/>
        </w:rPr>
      </w:pPr>
      <w:r w:rsidRPr="006D25B2">
        <w:rPr>
          <w:rFonts w:ascii="Times New Roman" w:hAnsi="Times New Roman" w:cs="Times New Roman"/>
          <w:sz w:val="24"/>
          <w:szCs w:val="24"/>
        </w:rPr>
        <w:t>предоставляющего муниципальную услугу,</w:t>
      </w:r>
    </w:p>
    <w:p w:rsidR="00984DCB" w:rsidRPr="006D25B2" w:rsidRDefault="00984DCB" w:rsidP="00984DCB">
      <w:pPr>
        <w:pStyle w:val="ConsPlusNormal"/>
        <w:jc w:val="center"/>
        <w:rPr>
          <w:rFonts w:ascii="Times New Roman" w:hAnsi="Times New Roman" w:cs="Times New Roman"/>
          <w:sz w:val="24"/>
          <w:szCs w:val="24"/>
        </w:rPr>
      </w:pPr>
      <w:r w:rsidRPr="006D25B2">
        <w:rPr>
          <w:rFonts w:ascii="Times New Roman" w:hAnsi="Times New Roman" w:cs="Times New Roman"/>
          <w:sz w:val="24"/>
          <w:szCs w:val="24"/>
        </w:rPr>
        <w:t>либо муниципальных служащих,</w:t>
      </w:r>
    </w:p>
    <w:p w:rsidR="00984DCB" w:rsidRPr="006D25B2" w:rsidRDefault="00984DCB" w:rsidP="00984DCB">
      <w:pPr>
        <w:pStyle w:val="ConsPlusNormal"/>
        <w:jc w:val="center"/>
        <w:rPr>
          <w:rFonts w:ascii="Times New Roman" w:hAnsi="Times New Roman" w:cs="Times New Roman"/>
          <w:sz w:val="24"/>
          <w:szCs w:val="24"/>
        </w:rPr>
      </w:pPr>
      <w:r w:rsidRPr="006D25B2">
        <w:rPr>
          <w:rFonts w:ascii="Times New Roman" w:hAnsi="Times New Roman" w:cs="Times New Roman"/>
          <w:sz w:val="24"/>
          <w:szCs w:val="24"/>
        </w:rPr>
        <w:t>многофункционального центра предоставления государственных</w:t>
      </w:r>
    </w:p>
    <w:p w:rsidR="00984DCB" w:rsidRPr="006D25B2" w:rsidRDefault="00984DCB" w:rsidP="00984DCB">
      <w:pPr>
        <w:pStyle w:val="ConsPlusNormal"/>
        <w:jc w:val="center"/>
        <w:rPr>
          <w:rFonts w:ascii="Times New Roman" w:hAnsi="Times New Roman" w:cs="Times New Roman"/>
          <w:sz w:val="24"/>
          <w:szCs w:val="24"/>
        </w:rPr>
      </w:pPr>
      <w:r w:rsidRPr="006D25B2">
        <w:rPr>
          <w:rFonts w:ascii="Times New Roman" w:hAnsi="Times New Roman" w:cs="Times New Roman"/>
          <w:sz w:val="24"/>
          <w:szCs w:val="24"/>
        </w:rPr>
        <w:t>и муниципальных услуг, работника многофункционального центра</w:t>
      </w:r>
    </w:p>
    <w:p w:rsidR="00984DCB" w:rsidRPr="006D25B2" w:rsidRDefault="00984DCB" w:rsidP="00984DCB">
      <w:pPr>
        <w:pStyle w:val="ConsPlusNormal"/>
        <w:jc w:val="center"/>
        <w:rPr>
          <w:rFonts w:ascii="Times New Roman" w:hAnsi="Times New Roman" w:cs="Times New Roman"/>
          <w:sz w:val="24"/>
          <w:szCs w:val="24"/>
        </w:rPr>
      </w:pPr>
      <w:r w:rsidRPr="006D25B2">
        <w:rPr>
          <w:rFonts w:ascii="Times New Roman" w:hAnsi="Times New Roman" w:cs="Times New Roman"/>
          <w:sz w:val="24"/>
          <w:szCs w:val="24"/>
        </w:rPr>
        <w:t>предоставления государственных и муниципальных услуг</w:t>
      </w:r>
    </w:p>
    <w:p w:rsidR="00984DCB" w:rsidRPr="006D25B2" w:rsidRDefault="00984DCB" w:rsidP="00984DCB">
      <w:pPr>
        <w:pStyle w:val="ConsPlusNormal"/>
        <w:ind w:firstLine="540"/>
        <w:jc w:val="both"/>
        <w:rPr>
          <w:rFonts w:ascii="Times New Roman" w:hAnsi="Times New Roman" w:cs="Times New Roman"/>
          <w:sz w:val="24"/>
          <w:szCs w:val="24"/>
        </w:rPr>
      </w:pP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w:t>
      </w:r>
      <w:hyperlink r:id="rId27" w:history="1">
        <w:r w:rsidRPr="006D25B2">
          <w:rPr>
            <w:rFonts w:ascii="Times New Roman" w:hAnsi="Times New Roman" w:cs="Times New Roman"/>
            <w:sz w:val="24"/>
            <w:szCs w:val="24"/>
          </w:rPr>
          <w:t>статье 15.1</w:t>
        </w:r>
      </w:hyperlink>
      <w:r w:rsidRPr="006D25B2">
        <w:rPr>
          <w:rFonts w:ascii="Times New Roman" w:hAnsi="Times New Roman" w:cs="Times New Roman"/>
          <w:sz w:val="24"/>
          <w:szCs w:val="24"/>
        </w:rPr>
        <w:t xml:space="preserve"> Федерального закона № 210-ФЗ;</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8" w:history="1">
        <w:r w:rsidRPr="006D25B2">
          <w:rPr>
            <w:rFonts w:ascii="Times New Roman" w:hAnsi="Times New Roman" w:cs="Times New Roman"/>
            <w:sz w:val="24"/>
            <w:szCs w:val="24"/>
          </w:rPr>
          <w:t>частью 1.3 статьи 16</w:t>
        </w:r>
      </w:hyperlink>
      <w:r w:rsidRPr="006D25B2">
        <w:rPr>
          <w:rFonts w:ascii="Times New Roman" w:hAnsi="Times New Roman" w:cs="Times New Roman"/>
          <w:sz w:val="24"/>
          <w:szCs w:val="24"/>
        </w:rPr>
        <w:t xml:space="preserve"> Федерального закона № 210-ФЗ;</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9" w:history="1">
        <w:r w:rsidRPr="006D25B2">
          <w:rPr>
            <w:rFonts w:ascii="Times New Roman" w:hAnsi="Times New Roman" w:cs="Times New Roman"/>
            <w:sz w:val="24"/>
            <w:szCs w:val="24"/>
          </w:rPr>
          <w:t>частью 1.3 статьи 16</w:t>
        </w:r>
      </w:hyperlink>
      <w:r w:rsidRPr="006D25B2">
        <w:rPr>
          <w:rFonts w:ascii="Times New Roman" w:hAnsi="Times New Roman" w:cs="Times New Roman"/>
          <w:sz w:val="24"/>
          <w:szCs w:val="24"/>
        </w:rPr>
        <w:t xml:space="preserve"> Федерального закона № 210-ФЗ;</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w:t>
      </w:r>
      <w:r w:rsidRPr="006D25B2">
        <w:rPr>
          <w:rFonts w:ascii="Times New Roman" w:hAnsi="Times New Roman" w:cs="Times New Roman"/>
          <w:sz w:val="24"/>
          <w:szCs w:val="24"/>
        </w:rPr>
        <w:lastRenderedPageBreak/>
        <w:t xml:space="preserve">(внесудебное)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0" w:history="1">
        <w:r w:rsidRPr="006D25B2">
          <w:rPr>
            <w:rFonts w:ascii="Times New Roman" w:hAnsi="Times New Roman" w:cs="Times New Roman"/>
            <w:sz w:val="24"/>
            <w:szCs w:val="24"/>
          </w:rPr>
          <w:t>частью 1.3 статьи 16</w:t>
        </w:r>
      </w:hyperlink>
      <w:r w:rsidRPr="006D25B2">
        <w:rPr>
          <w:rFonts w:ascii="Times New Roman" w:hAnsi="Times New Roman" w:cs="Times New Roman"/>
          <w:sz w:val="24"/>
          <w:szCs w:val="24"/>
        </w:rPr>
        <w:t xml:space="preserve"> Федерального закона № 210-ФЗ;</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1" w:history="1">
        <w:r w:rsidRPr="006D25B2">
          <w:rPr>
            <w:rFonts w:ascii="Times New Roman" w:hAnsi="Times New Roman" w:cs="Times New Roman"/>
            <w:sz w:val="24"/>
            <w:szCs w:val="24"/>
          </w:rPr>
          <w:t>частью 1.3 статьи 16</w:t>
        </w:r>
      </w:hyperlink>
      <w:r w:rsidRPr="006D25B2">
        <w:rPr>
          <w:rFonts w:ascii="Times New Roman" w:hAnsi="Times New Roman" w:cs="Times New Roman"/>
          <w:sz w:val="24"/>
          <w:szCs w:val="24"/>
        </w:rPr>
        <w:t xml:space="preserve"> Федерального закона № 210-ФЗ;</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2" w:history="1">
        <w:r w:rsidRPr="006D25B2">
          <w:rPr>
            <w:rFonts w:ascii="Times New Roman" w:hAnsi="Times New Roman" w:cs="Times New Roman"/>
            <w:sz w:val="24"/>
            <w:szCs w:val="24"/>
          </w:rPr>
          <w:t>пунктом 4 части 1 статьи 7</w:t>
        </w:r>
      </w:hyperlink>
      <w:r w:rsidRPr="006D25B2">
        <w:rPr>
          <w:rFonts w:ascii="Times New Roman" w:hAnsi="Times New Roman" w:cs="Times New Roman"/>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3" w:history="1">
        <w:r w:rsidRPr="006D25B2">
          <w:rPr>
            <w:rFonts w:ascii="Times New Roman" w:hAnsi="Times New Roman" w:cs="Times New Roman"/>
            <w:sz w:val="24"/>
            <w:szCs w:val="24"/>
          </w:rPr>
          <w:t>частью 1.3 статьи 16</w:t>
        </w:r>
      </w:hyperlink>
      <w:r w:rsidRPr="006D25B2">
        <w:rPr>
          <w:rFonts w:ascii="Times New Roman" w:hAnsi="Times New Roman" w:cs="Times New Roman"/>
          <w:sz w:val="24"/>
          <w:szCs w:val="24"/>
        </w:rPr>
        <w:t xml:space="preserve"> Федерального закона № 210-ФЗ.</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 xml:space="preserve">5.4. Основанием для начала процедуры досудебного (внесудебного) обжалования </w:t>
      </w:r>
      <w:r w:rsidRPr="006D25B2">
        <w:rPr>
          <w:rFonts w:ascii="Times New Roman" w:hAnsi="Times New Roman" w:cs="Times New Roman"/>
          <w:sz w:val="24"/>
          <w:szCs w:val="24"/>
        </w:rPr>
        <w:lastRenderedPageBreak/>
        <w:t xml:space="preserve">является подача заявителем жалобы, соответствующей требованиям </w:t>
      </w:r>
      <w:hyperlink r:id="rId34" w:history="1">
        <w:r w:rsidRPr="006D25B2">
          <w:rPr>
            <w:rFonts w:ascii="Times New Roman" w:hAnsi="Times New Roman" w:cs="Times New Roman"/>
            <w:sz w:val="24"/>
            <w:szCs w:val="24"/>
          </w:rPr>
          <w:t>части 5 статьи 11.2</w:t>
        </w:r>
      </w:hyperlink>
      <w:r w:rsidRPr="006D25B2">
        <w:rPr>
          <w:rFonts w:ascii="Times New Roman" w:hAnsi="Times New Roman" w:cs="Times New Roman"/>
          <w:sz w:val="24"/>
          <w:szCs w:val="24"/>
        </w:rPr>
        <w:t xml:space="preserve"> Федерального закона № 210-ФЗ.</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В письменной жалобе в обязательном порядке указываются:</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5" w:history="1">
        <w:r w:rsidRPr="006D25B2">
          <w:rPr>
            <w:rFonts w:ascii="Times New Roman" w:hAnsi="Times New Roman" w:cs="Times New Roman"/>
            <w:sz w:val="24"/>
            <w:szCs w:val="24"/>
          </w:rPr>
          <w:t>статьей 11.1</w:t>
        </w:r>
      </w:hyperlink>
      <w:r w:rsidRPr="006D25B2">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5.7. По результатам рассмотрения жалобы принимается одно из следующих решений:</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2) в удовлетворении жалобы отказывается.</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 xml:space="preserve">В случае признания жалобы подлежащей удовлетворению в ответе заявителю дается </w:t>
      </w:r>
      <w:r w:rsidRPr="006D25B2">
        <w:rPr>
          <w:rFonts w:ascii="Times New Roman" w:hAnsi="Times New Roman" w:cs="Times New Roman"/>
          <w:sz w:val="24"/>
          <w:szCs w:val="24"/>
        </w:rPr>
        <w:lastRenderedPageBreak/>
        <w:t>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84DCB" w:rsidRPr="006D25B2" w:rsidRDefault="00984DCB" w:rsidP="00984DCB">
      <w:pPr>
        <w:pStyle w:val="ConsPlusNormal"/>
        <w:rPr>
          <w:rFonts w:ascii="Times New Roman" w:hAnsi="Times New Roman" w:cs="Times New Roman"/>
          <w:sz w:val="24"/>
          <w:szCs w:val="24"/>
        </w:rPr>
      </w:pPr>
    </w:p>
    <w:p w:rsidR="00984DCB" w:rsidRPr="006D25B2" w:rsidRDefault="00984DCB" w:rsidP="00984DCB">
      <w:pPr>
        <w:pStyle w:val="ConsPlusNormal"/>
        <w:jc w:val="center"/>
        <w:outlineLvl w:val="1"/>
        <w:rPr>
          <w:rFonts w:ascii="Times New Roman" w:hAnsi="Times New Roman" w:cs="Times New Roman"/>
          <w:sz w:val="24"/>
          <w:szCs w:val="24"/>
        </w:rPr>
      </w:pPr>
      <w:r w:rsidRPr="006D25B2">
        <w:rPr>
          <w:rFonts w:ascii="Times New Roman" w:hAnsi="Times New Roman" w:cs="Times New Roman"/>
          <w:sz w:val="24"/>
          <w:szCs w:val="24"/>
        </w:rPr>
        <w:t>6. Особенности выполнения административных процедур</w:t>
      </w:r>
    </w:p>
    <w:p w:rsidR="00984DCB" w:rsidRPr="006D25B2" w:rsidRDefault="00984DCB" w:rsidP="00984DCB">
      <w:pPr>
        <w:pStyle w:val="ConsPlusNormal"/>
        <w:jc w:val="center"/>
        <w:rPr>
          <w:rFonts w:ascii="Times New Roman" w:hAnsi="Times New Roman" w:cs="Times New Roman"/>
          <w:sz w:val="24"/>
          <w:szCs w:val="24"/>
        </w:rPr>
      </w:pPr>
      <w:r w:rsidRPr="006D25B2">
        <w:rPr>
          <w:rFonts w:ascii="Times New Roman" w:hAnsi="Times New Roman" w:cs="Times New Roman"/>
          <w:sz w:val="24"/>
          <w:szCs w:val="24"/>
        </w:rPr>
        <w:t>в многофункциональных центрах</w:t>
      </w:r>
    </w:p>
    <w:p w:rsidR="00984DCB" w:rsidRPr="006D25B2" w:rsidRDefault="00984DCB" w:rsidP="00984DCB">
      <w:pPr>
        <w:pStyle w:val="ConsPlusNormal"/>
        <w:jc w:val="center"/>
        <w:rPr>
          <w:rFonts w:ascii="Times New Roman" w:hAnsi="Times New Roman" w:cs="Times New Roman"/>
          <w:sz w:val="24"/>
          <w:szCs w:val="24"/>
        </w:rPr>
      </w:pP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б) определяет предмет обращения;</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в) проводит проверку правильности заполнения обращения;</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г) проводит проверку укомплектованности пакета документов;</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е) заверяет каждый документ дела своей электронной подписью (далее - ЭП);</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ж) направляет копии документов и реестр документов в ОМСУ:</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 в электронной форме (в составе пакетов электронных дел) в день обращения заявителя в МФЦ;</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6.3. При установлении работником МФЦ следующих фактов:</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 xml:space="preserve">а) представление заявителем неполного комплекта документов, указанных в </w:t>
      </w:r>
      <w:hyperlink w:anchor="P167" w:history="1">
        <w:r w:rsidRPr="006D25B2">
          <w:rPr>
            <w:rFonts w:ascii="Times New Roman" w:hAnsi="Times New Roman" w:cs="Times New Roman"/>
            <w:sz w:val="24"/>
            <w:szCs w:val="24"/>
          </w:rPr>
          <w:t>пункте 2.6</w:t>
        </w:r>
      </w:hyperlink>
      <w:r w:rsidRPr="006D25B2">
        <w:rPr>
          <w:rFonts w:ascii="Times New Roman" w:hAnsi="Times New Roman" w:cs="Times New Roman"/>
          <w:sz w:val="24"/>
          <w:szCs w:val="24"/>
        </w:rPr>
        <w:t xml:space="preserve"> настоящего регламента, и наличие соответствующего основания для отказа в приеме документов, указанного в </w:t>
      </w:r>
      <w:hyperlink w:anchor="P242" w:history="1">
        <w:r w:rsidRPr="006D25B2">
          <w:rPr>
            <w:rFonts w:ascii="Times New Roman" w:hAnsi="Times New Roman" w:cs="Times New Roman"/>
            <w:sz w:val="24"/>
            <w:szCs w:val="24"/>
          </w:rPr>
          <w:t>пункте 2.9</w:t>
        </w:r>
      </w:hyperlink>
      <w:r w:rsidRPr="006D25B2">
        <w:rPr>
          <w:rFonts w:ascii="Times New Roman" w:hAnsi="Times New Roman" w:cs="Times New Roman"/>
          <w:sz w:val="24"/>
          <w:szCs w:val="24"/>
        </w:rPr>
        <w:t xml:space="preserve"> настоящего административного регламента, </w:t>
      </w:r>
      <w:r w:rsidRPr="006D25B2">
        <w:rPr>
          <w:rFonts w:ascii="Times New Roman" w:hAnsi="Times New Roman" w:cs="Times New Roman"/>
          <w:sz w:val="24"/>
          <w:szCs w:val="24"/>
        </w:rPr>
        <w:lastRenderedPageBreak/>
        <w:t>специалист МФЦ выполняет в соответствии с настоящим регламентом следующие действия:</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сообщает заявителю, какие необходимые документы им не представлены;</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распечатывает расписку о предоставлении консультации с указанием перечня документов, которые заявителю необходимо представить для получения муниципальной услуги, и вручает ее заявителю;</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6.4.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36" w:history="1">
        <w:r w:rsidRPr="006D25B2">
          <w:rPr>
            <w:rStyle w:val="a3"/>
            <w:rFonts w:ascii="Times New Roman" w:hAnsi="Times New Roman"/>
            <w:sz w:val="24"/>
            <w:szCs w:val="24"/>
          </w:rPr>
          <w:t>требованиями</w:t>
        </w:r>
      </w:hyperlink>
      <w:r w:rsidRPr="006D25B2">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84DCB" w:rsidRPr="006D25B2" w:rsidRDefault="00984DCB" w:rsidP="00984DCB">
      <w:pPr>
        <w:pStyle w:val="ConsPlusNormal"/>
        <w:ind w:firstLine="540"/>
        <w:jc w:val="both"/>
        <w:rPr>
          <w:rFonts w:ascii="Times New Roman" w:hAnsi="Times New Roman" w:cs="Times New Roman"/>
          <w:sz w:val="24"/>
          <w:szCs w:val="24"/>
        </w:rPr>
      </w:pPr>
      <w:r w:rsidRPr="006D25B2">
        <w:rPr>
          <w:rFonts w:ascii="Times New Roman" w:hAnsi="Times New Roman" w:cs="Times New Roman"/>
          <w:sz w:val="24"/>
          <w:szCs w:val="24"/>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984DCB" w:rsidRPr="006D25B2" w:rsidRDefault="00984DCB" w:rsidP="00984DCB">
      <w:pPr>
        <w:pStyle w:val="ConsPlusNormal"/>
        <w:ind w:firstLine="540"/>
        <w:jc w:val="both"/>
        <w:rPr>
          <w:rFonts w:ascii="Times New Roman" w:hAnsi="Times New Roman" w:cs="Times New Roman"/>
          <w:sz w:val="24"/>
          <w:szCs w:val="24"/>
        </w:rPr>
      </w:pPr>
      <w:bookmarkStart w:id="10" w:name="P588"/>
      <w:bookmarkEnd w:id="10"/>
      <w:r w:rsidRPr="006D25B2">
        <w:rPr>
          <w:rFonts w:ascii="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rsidR="00984DCB" w:rsidRDefault="00984DCB" w:rsidP="00984DCB">
      <w:pPr>
        <w:pStyle w:val="ConsPlusNormal"/>
        <w:jc w:val="right"/>
        <w:outlineLvl w:val="1"/>
        <w:rPr>
          <w:rFonts w:ascii="Times New Roman" w:hAnsi="Times New Roman" w:cs="Times New Roman"/>
          <w:sz w:val="24"/>
          <w:szCs w:val="24"/>
        </w:rPr>
      </w:pPr>
    </w:p>
    <w:p w:rsidR="00984DCB" w:rsidRDefault="00984DCB" w:rsidP="00984DCB">
      <w:pPr>
        <w:pStyle w:val="ConsPlusNormal"/>
        <w:jc w:val="right"/>
        <w:outlineLvl w:val="1"/>
        <w:rPr>
          <w:rFonts w:ascii="Times New Roman" w:hAnsi="Times New Roman" w:cs="Times New Roman"/>
          <w:sz w:val="24"/>
          <w:szCs w:val="24"/>
        </w:rPr>
      </w:pPr>
    </w:p>
    <w:p w:rsidR="00984DCB" w:rsidRDefault="00984DCB" w:rsidP="00984DCB">
      <w:pPr>
        <w:pStyle w:val="ConsPlusNormal"/>
        <w:jc w:val="right"/>
        <w:outlineLvl w:val="1"/>
        <w:rPr>
          <w:rFonts w:ascii="Times New Roman" w:hAnsi="Times New Roman" w:cs="Times New Roman"/>
          <w:sz w:val="24"/>
          <w:szCs w:val="24"/>
        </w:rPr>
      </w:pPr>
    </w:p>
    <w:p w:rsidR="00984DCB" w:rsidRDefault="00984DCB" w:rsidP="00984DCB">
      <w:pPr>
        <w:pStyle w:val="ConsPlusNormal"/>
        <w:jc w:val="right"/>
        <w:outlineLvl w:val="1"/>
        <w:rPr>
          <w:rFonts w:ascii="Times New Roman" w:hAnsi="Times New Roman" w:cs="Times New Roman"/>
          <w:sz w:val="24"/>
          <w:szCs w:val="24"/>
        </w:rPr>
      </w:pPr>
    </w:p>
    <w:p w:rsidR="00984DCB" w:rsidRDefault="00984DCB" w:rsidP="00984DCB">
      <w:pPr>
        <w:pStyle w:val="ConsPlusNormal"/>
        <w:jc w:val="right"/>
        <w:outlineLvl w:val="1"/>
        <w:rPr>
          <w:rFonts w:ascii="Times New Roman" w:hAnsi="Times New Roman" w:cs="Times New Roman"/>
          <w:sz w:val="24"/>
          <w:szCs w:val="24"/>
        </w:rPr>
      </w:pPr>
    </w:p>
    <w:p w:rsidR="00984DCB" w:rsidRDefault="00984DCB" w:rsidP="00984DCB">
      <w:pPr>
        <w:pStyle w:val="ConsPlusNormal"/>
        <w:jc w:val="right"/>
        <w:outlineLvl w:val="1"/>
        <w:rPr>
          <w:rFonts w:ascii="Times New Roman" w:hAnsi="Times New Roman" w:cs="Times New Roman"/>
          <w:sz w:val="24"/>
          <w:szCs w:val="24"/>
        </w:rPr>
      </w:pPr>
    </w:p>
    <w:p w:rsidR="00984DCB" w:rsidRDefault="00984DCB" w:rsidP="00984DCB">
      <w:pPr>
        <w:pStyle w:val="ConsPlusNormal"/>
        <w:jc w:val="right"/>
        <w:outlineLvl w:val="1"/>
        <w:rPr>
          <w:rFonts w:ascii="Times New Roman" w:hAnsi="Times New Roman" w:cs="Times New Roman"/>
          <w:sz w:val="24"/>
          <w:szCs w:val="24"/>
        </w:rPr>
      </w:pPr>
    </w:p>
    <w:p w:rsidR="00984DCB" w:rsidRDefault="00984DCB" w:rsidP="00984DCB">
      <w:pPr>
        <w:pStyle w:val="ConsPlusNormal"/>
        <w:jc w:val="right"/>
        <w:outlineLvl w:val="1"/>
        <w:rPr>
          <w:rFonts w:ascii="Times New Roman" w:hAnsi="Times New Roman" w:cs="Times New Roman"/>
          <w:sz w:val="24"/>
          <w:szCs w:val="24"/>
        </w:rPr>
      </w:pPr>
    </w:p>
    <w:p w:rsidR="00984DCB" w:rsidRDefault="00984DCB" w:rsidP="00984DCB">
      <w:pPr>
        <w:pStyle w:val="ConsPlusNormal"/>
        <w:jc w:val="right"/>
        <w:outlineLvl w:val="1"/>
        <w:rPr>
          <w:rFonts w:ascii="Times New Roman" w:hAnsi="Times New Roman" w:cs="Times New Roman"/>
          <w:sz w:val="24"/>
          <w:szCs w:val="24"/>
        </w:rPr>
      </w:pPr>
    </w:p>
    <w:p w:rsidR="00984DCB" w:rsidRDefault="00984DCB" w:rsidP="00984DCB">
      <w:pPr>
        <w:pStyle w:val="ConsPlusNormal"/>
        <w:jc w:val="right"/>
        <w:outlineLvl w:val="1"/>
        <w:rPr>
          <w:rFonts w:ascii="Times New Roman" w:hAnsi="Times New Roman" w:cs="Times New Roman"/>
          <w:sz w:val="24"/>
          <w:szCs w:val="24"/>
        </w:rPr>
      </w:pPr>
    </w:p>
    <w:p w:rsidR="00984DCB" w:rsidRDefault="00984DCB" w:rsidP="00984DCB">
      <w:pPr>
        <w:pStyle w:val="ConsPlusNormal"/>
        <w:jc w:val="right"/>
        <w:outlineLvl w:val="1"/>
        <w:rPr>
          <w:rFonts w:ascii="Times New Roman" w:hAnsi="Times New Roman" w:cs="Times New Roman"/>
          <w:sz w:val="24"/>
          <w:szCs w:val="24"/>
        </w:rPr>
      </w:pPr>
    </w:p>
    <w:p w:rsidR="00984DCB" w:rsidRDefault="00984DCB" w:rsidP="00984DCB">
      <w:pPr>
        <w:pStyle w:val="ConsPlusNormal"/>
        <w:jc w:val="right"/>
        <w:outlineLvl w:val="1"/>
        <w:rPr>
          <w:rFonts w:ascii="Times New Roman" w:hAnsi="Times New Roman" w:cs="Times New Roman"/>
          <w:sz w:val="24"/>
          <w:szCs w:val="24"/>
        </w:rPr>
      </w:pPr>
    </w:p>
    <w:p w:rsidR="00984DCB" w:rsidRDefault="00984DCB" w:rsidP="00984DCB">
      <w:pPr>
        <w:pStyle w:val="ConsPlusNormal"/>
        <w:jc w:val="right"/>
        <w:outlineLvl w:val="1"/>
        <w:rPr>
          <w:rFonts w:ascii="Times New Roman" w:hAnsi="Times New Roman" w:cs="Times New Roman"/>
          <w:sz w:val="24"/>
          <w:szCs w:val="24"/>
        </w:rPr>
      </w:pPr>
    </w:p>
    <w:p w:rsidR="00984DCB" w:rsidRDefault="00984DCB" w:rsidP="00984DCB">
      <w:pPr>
        <w:pStyle w:val="ConsPlusNormal"/>
        <w:jc w:val="right"/>
        <w:outlineLvl w:val="1"/>
        <w:rPr>
          <w:rFonts w:ascii="Times New Roman" w:hAnsi="Times New Roman" w:cs="Times New Roman"/>
          <w:sz w:val="24"/>
          <w:szCs w:val="24"/>
        </w:rPr>
      </w:pPr>
    </w:p>
    <w:p w:rsidR="00984DCB" w:rsidRPr="009A718A" w:rsidRDefault="00984DCB" w:rsidP="00984DCB">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w:t>
      </w:r>
      <w:r w:rsidRPr="009A718A">
        <w:rPr>
          <w:rFonts w:ascii="Times New Roman" w:hAnsi="Times New Roman" w:cs="Times New Roman"/>
          <w:sz w:val="24"/>
          <w:szCs w:val="24"/>
        </w:rPr>
        <w:t xml:space="preserve"> 1</w:t>
      </w:r>
    </w:p>
    <w:p w:rsidR="00984DCB" w:rsidRPr="009A718A" w:rsidRDefault="00984DCB" w:rsidP="00984DCB">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к Административному регламенту</w:t>
      </w:r>
    </w:p>
    <w:p w:rsidR="00984DCB" w:rsidRPr="009A718A" w:rsidRDefault="00984DCB" w:rsidP="00984DCB">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по предоставлению</w:t>
      </w:r>
    </w:p>
    <w:p w:rsidR="00984DCB" w:rsidRPr="009A718A" w:rsidRDefault="00984DCB" w:rsidP="00984DCB">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w:t>
      </w:r>
      <w:r w:rsidRPr="009A718A">
        <w:rPr>
          <w:rFonts w:ascii="Times New Roman" w:hAnsi="Times New Roman" w:cs="Times New Roman"/>
          <w:sz w:val="24"/>
          <w:szCs w:val="24"/>
        </w:rPr>
        <w:t>ной услуги</w:t>
      </w:r>
    </w:p>
    <w:p w:rsidR="00984DCB" w:rsidRPr="009A718A" w:rsidRDefault="00984DCB" w:rsidP="00984DCB">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_______________________</w:t>
      </w:r>
    </w:p>
    <w:p w:rsidR="00984DCB" w:rsidRPr="009A718A" w:rsidRDefault="00984DCB" w:rsidP="00984DCB">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(наименование услуги)</w:t>
      </w:r>
    </w:p>
    <w:p w:rsidR="00984DCB" w:rsidRPr="009A718A" w:rsidRDefault="00984DCB" w:rsidP="00984DCB">
      <w:pPr>
        <w:pStyle w:val="ConsPlusNormal"/>
        <w:jc w:val="right"/>
        <w:rPr>
          <w:rFonts w:ascii="Times New Roman" w:hAnsi="Times New Roman" w:cs="Times New Roman"/>
          <w:sz w:val="24"/>
          <w:szCs w:val="24"/>
        </w:rPr>
      </w:pPr>
    </w:p>
    <w:p w:rsidR="00984DCB" w:rsidRDefault="00984DCB" w:rsidP="00984DCB">
      <w:pPr>
        <w:pStyle w:val="ConsPlusNonformat"/>
        <w:rPr>
          <w:rFonts w:ascii="Times New Roman" w:hAnsi="Times New Roman" w:cs="Times New Roman"/>
          <w:sz w:val="24"/>
          <w:szCs w:val="24"/>
        </w:rPr>
      </w:pPr>
      <w:bookmarkStart w:id="11" w:name="P612"/>
      <w:bookmarkEnd w:id="11"/>
      <w:r w:rsidRPr="009A718A">
        <w:rPr>
          <w:rFonts w:ascii="Times New Roman" w:hAnsi="Times New Roman" w:cs="Times New Roman"/>
          <w:sz w:val="24"/>
          <w:szCs w:val="24"/>
        </w:rPr>
        <w:t>Бланк заявления</w:t>
      </w:r>
    </w:p>
    <w:p w:rsidR="00984DCB" w:rsidRDefault="00984DCB" w:rsidP="00984DCB">
      <w:pPr>
        <w:pStyle w:val="ConsPlusNonformat"/>
        <w:jc w:val="both"/>
        <w:rPr>
          <w:rFonts w:ascii="Times New Roman" w:hAnsi="Times New Roman" w:cs="Times New Roman"/>
          <w:sz w:val="24"/>
          <w:szCs w:val="24"/>
        </w:rPr>
      </w:pPr>
    </w:p>
    <w:p w:rsidR="00984DCB" w:rsidRPr="003E3A1F" w:rsidRDefault="00984DCB" w:rsidP="00984DCB">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В Администрацию ___________________</w:t>
      </w:r>
    </w:p>
    <w:p w:rsidR="00984DCB" w:rsidRPr="003E3A1F" w:rsidRDefault="00984DCB" w:rsidP="00984DCB">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 xml:space="preserve">                                 </w:t>
      </w:r>
      <w:r w:rsidRPr="003E3A1F">
        <w:rPr>
          <w:rFonts w:ascii="Times New Roman" w:hAnsi="Times New Roman" w:cs="Times New Roman"/>
          <w:sz w:val="24"/>
          <w:szCs w:val="24"/>
        </w:rPr>
        <w:tab/>
        <w:t>_______________________________________</w:t>
      </w:r>
    </w:p>
    <w:p w:rsidR="00984DCB" w:rsidRPr="003E3A1F" w:rsidRDefault="00984DCB" w:rsidP="00984DCB">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 xml:space="preserve">                                 </w:t>
      </w:r>
      <w:r w:rsidRPr="003E3A1F">
        <w:rPr>
          <w:rFonts w:ascii="Times New Roman" w:hAnsi="Times New Roman" w:cs="Times New Roman"/>
          <w:sz w:val="24"/>
          <w:szCs w:val="24"/>
        </w:rPr>
        <w:tab/>
        <w:t>от ____________________________________</w:t>
      </w:r>
    </w:p>
    <w:p w:rsidR="00984DCB" w:rsidRPr="003E3A1F" w:rsidRDefault="00984DCB" w:rsidP="00984DCB">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 xml:space="preserve">                                </w:t>
      </w:r>
      <w:r w:rsidRPr="003E3A1F">
        <w:rPr>
          <w:rFonts w:ascii="Times New Roman" w:hAnsi="Times New Roman" w:cs="Times New Roman"/>
          <w:sz w:val="24"/>
          <w:szCs w:val="24"/>
        </w:rPr>
        <w:tab/>
        <w:t>фамилия, имя, отчество (при наличии),</w:t>
      </w:r>
    </w:p>
    <w:p w:rsidR="00984DCB" w:rsidRPr="003E3A1F" w:rsidRDefault="00984DCB" w:rsidP="00984DCB">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 xml:space="preserve">  </w:t>
      </w:r>
      <w:r w:rsidRPr="003E3A1F">
        <w:rPr>
          <w:rFonts w:ascii="Times New Roman" w:hAnsi="Times New Roman" w:cs="Times New Roman"/>
          <w:sz w:val="24"/>
          <w:szCs w:val="24"/>
        </w:rPr>
        <w:tab/>
        <w:t>_______________________________________</w:t>
      </w:r>
    </w:p>
    <w:p w:rsidR="00984DCB" w:rsidRPr="003E3A1F" w:rsidRDefault="00984DCB" w:rsidP="00984DCB">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_______________________________________</w:t>
      </w:r>
    </w:p>
    <w:p w:rsidR="00984DCB" w:rsidRPr="003E3A1F" w:rsidRDefault="00984DCB" w:rsidP="00984DCB">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место жительства заявителя, реквизиты</w:t>
      </w:r>
    </w:p>
    <w:p w:rsidR="00984DCB" w:rsidRPr="003E3A1F" w:rsidRDefault="00984DCB" w:rsidP="00984DCB">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документа, удостоверяющего личность</w:t>
      </w:r>
    </w:p>
    <w:p w:rsidR="00984DCB" w:rsidRPr="003E3A1F" w:rsidRDefault="00984DCB" w:rsidP="00984DCB">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 в случае, если заявление подается</w:t>
      </w:r>
    </w:p>
    <w:p w:rsidR="00984DCB" w:rsidRPr="003E3A1F" w:rsidRDefault="00984DCB" w:rsidP="00984DCB">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физическим лицом</w:t>
      </w:r>
    </w:p>
    <w:p w:rsidR="00984DCB" w:rsidRPr="003E3A1F" w:rsidRDefault="00984DCB" w:rsidP="00984DCB">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 xml:space="preserve"> </w:t>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_______________________________________</w:t>
      </w:r>
    </w:p>
    <w:p w:rsidR="00984DCB" w:rsidRPr="003E3A1F" w:rsidRDefault="00984DCB" w:rsidP="00984DCB">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_______________________________________</w:t>
      </w:r>
    </w:p>
    <w:p w:rsidR="00984DCB" w:rsidRPr="003E3A1F" w:rsidRDefault="00984DCB" w:rsidP="00984DCB">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_______________________________________</w:t>
      </w:r>
    </w:p>
    <w:p w:rsidR="00984DCB" w:rsidRPr="003E3A1F" w:rsidRDefault="00984DCB" w:rsidP="00984DCB">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 xml:space="preserve">                                </w:t>
      </w:r>
      <w:r w:rsidRPr="003E3A1F">
        <w:rPr>
          <w:rFonts w:ascii="Times New Roman" w:hAnsi="Times New Roman" w:cs="Times New Roman"/>
          <w:sz w:val="24"/>
          <w:szCs w:val="24"/>
        </w:rPr>
        <w:tab/>
        <w:t>наименование, место нахождения,</w:t>
      </w:r>
    </w:p>
    <w:p w:rsidR="00984DCB" w:rsidRPr="003E3A1F" w:rsidRDefault="00984DCB" w:rsidP="00984DCB">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 xml:space="preserve">                                </w:t>
      </w:r>
      <w:r w:rsidRPr="003E3A1F">
        <w:rPr>
          <w:rFonts w:ascii="Times New Roman" w:hAnsi="Times New Roman" w:cs="Times New Roman"/>
          <w:sz w:val="24"/>
          <w:szCs w:val="24"/>
        </w:rPr>
        <w:tab/>
        <w:t>организационно-правовая форма,</w:t>
      </w:r>
    </w:p>
    <w:p w:rsidR="00984DCB" w:rsidRPr="003E3A1F" w:rsidRDefault="00984DCB" w:rsidP="00984DCB">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 xml:space="preserve">                                </w:t>
      </w:r>
      <w:r w:rsidRPr="003E3A1F">
        <w:rPr>
          <w:rFonts w:ascii="Times New Roman" w:hAnsi="Times New Roman" w:cs="Times New Roman"/>
          <w:sz w:val="24"/>
          <w:szCs w:val="24"/>
        </w:rPr>
        <w:tab/>
        <w:t>сведения о государственной регистрации</w:t>
      </w:r>
    </w:p>
    <w:p w:rsidR="00984DCB" w:rsidRPr="003E3A1F" w:rsidRDefault="00984DCB" w:rsidP="00984DCB">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заявителя в Едином государственном</w:t>
      </w:r>
    </w:p>
    <w:p w:rsidR="00984DCB" w:rsidRPr="003E3A1F" w:rsidRDefault="00984DCB" w:rsidP="00984DCB">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реестре юридических лиц – в случае, если</w:t>
      </w:r>
    </w:p>
    <w:p w:rsidR="00984DCB" w:rsidRPr="003E3A1F" w:rsidRDefault="00984DCB" w:rsidP="00984DCB">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заявление подается юридическим лицом</w:t>
      </w:r>
    </w:p>
    <w:p w:rsidR="00984DCB" w:rsidRPr="003E3A1F" w:rsidRDefault="00984DCB" w:rsidP="00984DCB">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_______________________________________</w:t>
      </w:r>
    </w:p>
    <w:p w:rsidR="00984DCB" w:rsidRPr="003E3A1F" w:rsidRDefault="00984DCB" w:rsidP="00984DCB">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_______________________________________</w:t>
      </w:r>
    </w:p>
    <w:p w:rsidR="00984DCB" w:rsidRPr="003E3A1F" w:rsidRDefault="00984DCB" w:rsidP="00984DCB">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фамилия, имя, отчество</w:t>
      </w:r>
      <w:r>
        <w:rPr>
          <w:rFonts w:ascii="Times New Roman" w:hAnsi="Times New Roman" w:cs="Times New Roman"/>
          <w:sz w:val="24"/>
          <w:szCs w:val="24"/>
        </w:rPr>
        <w:t xml:space="preserve"> </w:t>
      </w:r>
      <w:r w:rsidRPr="003E3A1F">
        <w:rPr>
          <w:rFonts w:ascii="Times New Roman" w:hAnsi="Times New Roman" w:cs="Times New Roman"/>
          <w:sz w:val="24"/>
          <w:szCs w:val="24"/>
        </w:rPr>
        <w:t>(при наличии)</w:t>
      </w:r>
    </w:p>
    <w:p w:rsidR="00984DCB" w:rsidRPr="003E3A1F" w:rsidRDefault="00984DCB" w:rsidP="00984DCB">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представителя заявителя и реквизиты</w:t>
      </w:r>
    </w:p>
    <w:p w:rsidR="00984DCB" w:rsidRPr="003E3A1F" w:rsidRDefault="00984DCB" w:rsidP="00984DCB">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документа, подтверждающего его полномочия</w:t>
      </w:r>
    </w:p>
    <w:p w:rsidR="00984DCB" w:rsidRPr="003E3A1F" w:rsidRDefault="00984DCB" w:rsidP="00984DCB">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 в случае, если заявление подается</w:t>
      </w:r>
    </w:p>
    <w:p w:rsidR="00984DCB" w:rsidRPr="003E3A1F" w:rsidRDefault="00984DCB" w:rsidP="00984DCB">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представителем заявителя</w:t>
      </w:r>
    </w:p>
    <w:p w:rsidR="00984DCB" w:rsidRPr="003E3A1F" w:rsidRDefault="00984DCB" w:rsidP="00984DCB">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_______________________________________</w:t>
      </w:r>
    </w:p>
    <w:p w:rsidR="00984DCB" w:rsidRPr="003E3A1F" w:rsidRDefault="00984DCB" w:rsidP="00984DCB">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_______________________________________</w:t>
      </w:r>
    </w:p>
    <w:p w:rsidR="00984DCB" w:rsidRPr="003E3A1F" w:rsidRDefault="00984DCB" w:rsidP="00984DCB">
      <w:pPr>
        <w:pStyle w:val="ConsPlusNonformat"/>
        <w:jc w:val="right"/>
        <w:rPr>
          <w:rFonts w:ascii="Times New Roman" w:hAnsi="Times New Roman" w:cs="Times New Roman"/>
          <w:sz w:val="24"/>
          <w:szCs w:val="24"/>
        </w:rPr>
      </w:pPr>
    </w:p>
    <w:p w:rsidR="00984DCB" w:rsidRPr="003E3A1F" w:rsidRDefault="00984DCB" w:rsidP="00984DCB">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почтовый адрес, адрес электронной почты,</w:t>
      </w:r>
    </w:p>
    <w:p w:rsidR="00984DCB" w:rsidRPr="003E3A1F" w:rsidRDefault="00984DCB" w:rsidP="00984DCB">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номер телефона для связи с заявителем или</w:t>
      </w:r>
    </w:p>
    <w:p w:rsidR="00984DCB" w:rsidRDefault="00984DCB" w:rsidP="00984DCB">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w:t>
      </w:r>
      <w:r w:rsidRPr="003E3A1F">
        <w:rPr>
          <w:rFonts w:ascii="Times New Roman" w:hAnsi="Times New Roman" w:cs="Times New Roman"/>
          <w:sz w:val="24"/>
          <w:szCs w:val="24"/>
        </w:rPr>
        <w:t xml:space="preserve">представителем заявителя </w:t>
      </w:r>
    </w:p>
    <w:p w:rsidR="00984DCB" w:rsidRPr="003E3A1F" w:rsidRDefault="00984DCB" w:rsidP="00984DCB">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_______________________________________</w:t>
      </w:r>
    </w:p>
    <w:p w:rsidR="00984DCB" w:rsidRPr="003E3A1F" w:rsidRDefault="00984DCB" w:rsidP="00984DCB">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_______________________________________</w:t>
      </w:r>
    </w:p>
    <w:p w:rsidR="00984DCB" w:rsidRPr="003E3A1F" w:rsidRDefault="00984DCB" w:rsidP="00984DCB">
      <w:pPr>
        <w:pStyle w:val="ConsPlusNonformat"/>
        <w:rPr>
          <w:rFonts w:ascii="Times New Roman" w:hAnsi="Times New Roman" w:cs="Times New Roman"/>
          <w:sz w:val="24"/>
          <w:szCs w:val="24"/>
        </w:rPr>
      </w:pPr>
    </w:p>
    <w:p w:rsidR="00984DCB" w:rsidRPr="003E3A1F" w:rsidRDefault="00984DCB" w:rsidP="00984DCB">
      <w:pPr>
        <w:pStyle w:val="ConsPlusNonformat"/>
        <w:rPr>
          <w:rFonts w:ascii="Times New Roman" w:hAnsi="Times New Roman" w:cs="Times New Roman"/>
          <w:sz w:val="24"/>
          <w:szCs w:val="24"/>
        </w:rPr>
      </w:pPr>
    </w:p>
    <w:p w:rsidR="00984DCB" w:rsidRPr="003E3A1F" w:rsidRDefault="00984DCB" w:rsidP="00984DCB">
      <w:pPr>
        <w:pStyle w:val="ConsPlusNonformat"/>
        <w:jc w:val="center"/>
        <w:rPr>
          <w:rFonts w:ascii="Times New Roman" w:hAnsi="Times New Roman" w:cs="Times New Roman"/>
          <w:sz w:val="24"/>
          <w:szCs w:val="24"/>
        </w:rPr>
      </w:pPr>
      <w:bookmarkStart w:id="12" w:name="P732"/>
      <w:bookmarkEnd w:id="12"/>
      <w:r w:rsidRPr="003E3A1F">
        <w:rPr>
          <w:rFonts w:ascii="Times New Roman" w:hAnsi="Times New Roman" w:cs="Times New Roman"/>
          <w:sz w:val="24"/>
          <w:szCs w:val="24"/>
        </w:rPr>
        <w:t>Заявление</w:t>
      </w:r>
    </w:p>
    <w:p w:rsidR="00984DCB" w:rsidRPr="003E3A1F" w:rsidRDefault="00984DCB" w:rsidP="00984DCB">
      <w:pPr>
        <w:pStyle w:val="ConsPlusNonformat"/>
        <w:jc w:val="both"/>
        <w:rPr>
          <w:rFonts w:ascii="Times New Roman" w:hAnsi="Times New Roman" w:cs="Times New Roman"/>
          <w:sz w:val="24"/>
          <w:szCs w:val="24"/>
        </w:rPr>
      </w:pPr>
    </w:p>
    <w:p w:rsidR="00984DCB" w:rsidRPr="003E3A1F" w:rsidRDefault="00984DCB" w:rsidP="00984DCB">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    Прошу заключить с ________________ договор купли-продажи муниципального</w:t>
      </w:r>
    </w:p>
    <w:p w:rsidR="00984DCB" w:rsidRPr="003E3A1F" w:rsidRDefault="00984DCB" w:rsidP="00984DCB">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имущества:</w:t>
      </w:r>
    </w:p>
    <w:p w:rsidR="00984DCB" w:rsidRPr="003E3A1F" w:rsidRDefault="00984DCB" w:rsidP="00984DCB">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    - встроенного нежилого помещения _____ этажа  /антресоли/  (позиции  по</w:t>
      </w:r>
    </w:p>
    <w:p w:rsidR="00984DCB" w:rsidRPr="003E3A1F" w:rsidRDefault="00984DCB" w:rsidP="00984DCB">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экспликации к поэтажному плану: ________________) общей площадью  _________</w:t>
      </w:r>
    </w:p>
    <w:p w:rsidR="00984DCB" w:rsidRPr="003E3A1F" w:rsidRDefault="00984DCB" w:rsidP="00984DCB">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кв. м, находящегося по адресу: Ленинградская  область,  ______________  ул.</w:t>
      </w:r>
    </w:p>
    <w:p w:rsidR="00984DCB" w:rsidRPr="003E3A1F" w:rsidRDefault="00984DCB" w:rsidP="00984DCB">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lastRenderedPageBreak/>
        <w:t>____________,  д.  ____,  арендуемого  мной  по  договору  аренды  нежилого</w:t>
      </w:r>
    </w:p>
    <w:p w:rsidR="00984DCB" w:rsidRPr="003E3A1F" w:rsidRDefault="00984DCB" w:rsidP="00984DCB">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помещения от ______________ N _____.</w:t>
      </w:r>
    </w:p>
    <w:p w:rsidR="00984DCB" w:rsidRPr="003E3A1F" w:rsidRDefault="00984DCB" w:rsidP="00984DCB">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    Настоящим подтверждаю, что соответствую условиям отнесения к  категории</w:t>
      </w:r>
    </w:p>
    <w:p w:rsidR="00984DCB" w:rsidRPr="00D402CD" w:rsidRDefault="00984DCB" w:rsidP="00984DCB">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субъектов  малого  и  среднего  предпринимательства,  </w:t>
      </w:r>
      <w:r w:rsidRPr="00D402CD">
        <w:rPr>
          <w:rFonts w:ascii="Times New Roman" w:hAnsi="Times New Roman" w:cs="Times New Roman"/>
          <w:sz w:val="24"/>
          <w:szCs w:val="24"/>
        </w:rPr>
        <w:t xml:space="preserve">установленным  </w:t>
      </w:r>
      <w:hyperlink r:id="rId37" w:history="1">
        <w:r w:rsidRPr="00D402CD">
          <w:rPr>
            <w:rStyle w:val="a3"/>
            <w:rFonts w:ascii="Times New Roman" w:hAnsi="Times New Roman"/>
            <w:sz w:val="24"/>
            <w:szCs w:val="24"/>
          </w:rPr>
          <w:t>ст.  4</w:t>
        </w:r>
      </w:hyperlink>
    </w:p>
    <w:p w:rsidR="00984DCB" w:rsidRPr="003E3A1F" w:rsidRDefault="00984DCB" w:rsidP="00984DCB">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Федерального закона от 24.07.2007 N 209-ФЗ "О развитии  малого  и  среднего</w:t>
      </w:r>
    </w:p>
    <w:p w:rsidR="00984DCB" w:rsidRPr="003E3A1F" w:rsidRDefault="00984DCB" w:rsidP="00984DCB">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предпринимательства в Российской Федерации".</w:t>
      </w:r>
    </w:p>
    <w:p w:rsidR="00984DCB" w:rsidRPr="003E3A1F" w:rsidRDefault="00984DCB" w:rsidP="00984DCB">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    Сведения о заявителе:</w:t>
      </w:r>
    </w:p>
    <w:p w:rsidR="00984DCB" w:rsidRPr="003E3A1F" w:rsidRDefault="00984DCB" w:rsidP="00984DCB">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    1. Основной государственный регистрационный номер: __________________</w:t>
      </w:r>
    </w:p>
    <w:p w:rsidR="00984DCB" w:rsidRPr="003E3A1F" w:rsidRDefault="00984DCB" w:rsidP="00984DCB">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    2. Идентификационный номер: _________________________</w:t>
      </w:r>
    </w:p>
    <w:p w:rsidR="00984DCB" w:rsidRPr="003E3A1F" w:rsidRDefault="00984DCB" w:rsidP="00984DCB">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    3. Суммарная доля участия Российской  Федерации,  субъектов  Российской</w:t>
      </w:r>
    </w:p>
    <w:p w:rsidR="00984DCB" w:rsidRPr="003E3A1F" w:rsidRDefault="00984DCB" w:rsidP="00984DCB">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Федерации,  муниципальных   образований,   иностранных   юридических   лиц,</w:t>
      </w:r>
    </w:p>
    <w:p w:rsidR="00984DCB" w:rsidRPr="003E3A1F" w:rsidRDefault="00984DCB" w:rsidP="00984DCB">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иностранных  физических  лиц,  общественных   и   религиозных   организаций</w:t>
      </w:r>
    </w:p>
    <w:p w:rsidR="00984DCB" w:rsidRPr="003E3A1F" w:rsidRDefault="00984DCB" w:rsidP="00984DCB">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(объединений), благотворительных и  иных  фондов  в  уставном  (складочном)</w:t>
      </w:r>
    </w:p>
    <w:p w:rsidR="00984DCB" w:rsidRPr="003E3A1F" w:rsidRDefault="00984DCB" w:rsidP="00984DCB">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капитале (паевом фонде): _________%</w:t>
      </w:r>
    </w:p>
    <w:p w:rsidR="00984DCB" w:rsidRPr="003E3A1F" w:rsidRDefault="00984DCB" w:rsidP="00984DCB">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    4. Выручка от реализации товаров (работ, услуг)  без  учета  налога  на</w:t>
      </w:r>
    </w:p>
    <w:p w:rsidR="00984DCB" w:rsidRPr="003E3A1F" w:rsidRDefault="00984DCB" w:rsidP="00984DCB">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добавленную стоимость за предшествующий календарный год _____________ руб.</w:t>
      </w:r>
    </w:p>
    <w:p w:rsidR="00984DCB" w:rsidRPr="003E3A1F" w:rsidRDefault="00984DCB" w:rsidP="00984DCB">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    5. Балансовая стоимость активов (остаточная стоимость основных  средств</w:t>
      </w:r>
    </w:p>
    <w:p w:rsidR="00984DCB" w:rsidRPr="003E3A1F" w:rsidRDefault="00984DCB" w:rsidP="00984DCB">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и нематериальных активов) за предшествующий календарный год _____ тыс. руб.</w:t>
      </w:r>
    </w:p>
    <w:p w:rsidR="00984DCB" w:rsidRPr="003E3A1F" w:rsidRDefault="00984DCB" w:rsidP="00984DCB">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    6. Сведения о среднесписочной численности работников за  предшествующий</w:t>
      </w:r>
    </w:p>
    <w:p w:rsidR="00984DCB" w:rsidRPr="003E3A1F" w:rsidRDefault="00984DCB" w:rsidP="00984DCB">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календарный год _______________________</w:t>
      </w:r>
    </w:p>
    <w:p w:rsidR="00984DCB" w:rsidRPr="003E3A1F" w:rsidRDefault="00984DCB" w:rsidP="00984DCB">
      <w:pPr>
        <w:pStyle w:val="ConsPlusNonformat"/>
        <w:jc w:val="both"/>
        <w:rPr>
          <w:rFonts w:ascii="Times New Roman" w:hAnsi="Times New Roman" w:cs="Times New Roman"/>
          <w:sz w:val="24"/>
          <w:szCs w:val="24"/>
        </w:rPr>
      </w:pPr>
    </w:p>
    <w:p w:rsidR="00984DCB" w:rsidRPr="003E3A1F" w:rsidRDefault="00984DCB" w:rsidP="00984DCB">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    Ответ прошу дать по адресу: __________________________________</w:t>
      </w:r>
    </w:p>
    <w:p w:rsidR="00984DCB" w:rsidRPr="003E3A1F" w:rsidRDefault="00984DCB" w:rsidP="00984DCB">
      <w:pPr>
        <w:pStyle w:val="ConsPlusNonformat"/>
        <w:jc w:val="both"/>
        <w:rPr>
          <w:rFonts w:ascii="Times New Roman" w:hAnsi="Times New Roman" w:cs="Times New Roman"/>
          <w:sz w:val="24"/>
          <w:szCs w:val="24"/>
        </w:rPr>
      </w:pPr>
    </w:p>
    <w:p w:rsidR="00984DCB" w:rsidRPr="003E3A1F" w:rsidRDefault="00984DCB" w:rsidP="00984DCB">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    Приложение: /копии документов/ на _____ листах.</w:t>
      </w:r>
    </w:p>
    <w:p w:rsidR="00984DCB" w:rsidRPr="003E3A1F" w:rsidRDefault="00984DCB" w:rsidP="00984DCB">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    Примечание:  на  дату  подачи  заявления   следует  проверить  карточку</w:t>
      </w:r>
    </w:p>
    <w:p w:rsidR="00984DCB" w:rsidRPr="003E3A1F" w:rsidRDefault="00984DCB" w:rsidP="00984DCB">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лицевого счета по арендной плате, при  наличии  задолженности  по  арендной</w:t>
      </w:r>
    </w:p>
    <w:p w:rsidR="00984DCB" w:rsidRPr="003E3A1F" w:rsidRDefault="00984DCB" w:rsidP="00984DCB">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плате и пени - погасить, к заявлению приложить копии платежных документов о</w:t>
      </w:r>
    </w:p>
    <w:p w:rsidR="00984DCB" w:rsidRPr="003E3A1F" w:rsidRDefault="00984DCB" w:rsidP="00984DCB">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погашении задолженности.</w:t>
      </w:r>
    </w:p>
    <w:p w:rsidR="00984DCB" w:rsidRPr="003E3A1F" w:rsidRDefault="00984DCB" w:rsidP="00984DCB">
      <w:pPr>
        <w:pStyle w:val="ConsPlusNonformat"/>
        <w:rPr>
          <w:rFonts w:ascii="Times New Roman" w:hAnsi="Times New Roman" w:cs="Times New Roman"/>
          <w:sz w:val="24"/>
          <w:szCs w:val="24"/>
        </w:rPr>
      </w:pPr>
    </w:p>
    <w:p w:rsidR="00984DCB" w:rsidRDefault="00984DCB" w:rsidP="00984DCB">
      <w:pPr>
        <w:pStyle w:val="ConsPlusNonformat"/>
        <w:jc w:val="both"/>
        <w:rPr>
          <w:rFonts w:ascii="Times New Roman" w:hAnsi="Times New Roman" w:cs="Times New Roman"/>
          <w:sz w:val="24"/>
          <w:szCs w:val="24"/>
        </w:rPr>
      </w:pPr>
    </w:p>
    <w:p w:rsidR="00984DCB" w:rsidRDefault="00984DCB" w:rsidP="00984DC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                                                                                                  ______________</w:t>
      </w:r>
    </w:p>
    <w:p w:rsidR="00984DCB" w:rsidRDefault="00984DCB" w:rsidP="00984DCB">
      <w:pPr>
        <w:pStyle w:val="ConsPlusNonformat"/>
        <w:jc w:val="both"/>
        <w:rPr>
          <w:rFonts w:ascii="Times New Roman" w:hAnsi="Times New Roman" w:cs="Times New Roman"/>
          <w:sz w:val="24"/>
          <w:szCs w:val="24"/>
        </w:rPr>
      </w:pPr>
      <w:r>
        <w:rPr>
          <w:rFonts w:ascii="Times New Roman" w:hAnsi="Times New Roman" w:cs="Times New Roman"/>
          <w:sz w:val="24"/>
          <w:szCs w:val="24"/>
        </w:rPr>
        <w:t>(дата)                                                                                                                           (подпись)</w:t>
      </w:r>
    </w:p>
    <w:p w:rsidR="00984DCB" w:rsidRDefault="00984DCB" w:rsidP="00984DCB">
      <w:pPr>
        <w:pStyle w:val="ConsPlusNonformat"/>
        <w:jc w:val="both"/>
        <w:rPr>
          <w:rFonts w:ascii="Times New Roman" w:hAnsi="Times New Roman" w:cs="Times New Roman"/>
          <w:sz w:val="24"/>
          <w:szCs w:val="24"/>
        </w:rPr>
      </w:pPr>
    </w:p>
    <w:p w:rsidR="00984DCB" w:rsidRPr="007037FF" w:rsidRDefault="00984DCB" w:rsidP="00984DCB">
      <w:pPr>
        <w:pStyle w:val="ConsPlusNonformat"/>
        <w:jc w:val="both"/>
        <w:rPr>
          <w:rFonts w:ascii="Times New Roman" w:hAnsi="Times New Roman" w:cs="Times New Roman"/>
          <w:sz w:val="24"/>
          <w:szCs w:val="24"/>
        </w:rPr>
      </w:pPr>
      <w:r w:rsidRPr="009A718A">
        <w:rPr>
          <w:rFonts w:ascii="Times New Roman" w:hAnsi="Times New Roman" w:cs="Times New Roman"/>
          <w:sz w:val="24"/>
          <w:szCs w:val="24"/>
        </w:rPr>
        <w:t>Результат рассмотрения заявления прошу:</w:t>
      </w:r>
    </w:p>
    <w:p w:rsidR="00984DCB" w:rsidRPr="007037FF" w:rsidRDefault="00984DCB" w:rsidP="00984DCB">
      <w:pPr>
        <w:pStyle w:val="ConsPlusNonformat"/>
        <w:jc w:val="both"/>
        <w:rPr>
          <w:rFonts w:ascii="Times New Roman" w:hAnsi="Times New Roman" w:cs="Times New Roman"/>
          <w:sz w:val="24"/>
          <w:szCs w:val="24"/>
        </w:rPr>
      </w:pPr>
    </w:p>
    <w:p w:rsidR="00984DCB" w:rsidRPr="00860ACC" w:rsidRDefault="00984DCB" w:rsidP="00984DCB">
      <w:pPr>
        <w:pStyle w:val="ConsPlusNonformat"/>
        <w:rPr>
          <w:rFonts w:ascii="Times New Roman" w:hAnsi="Times New Roman" w:cs="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14"/>
      </w:tblGrid>
      <w:tr w:rsidR="00984DCB" w:rsidRPr="00860ACC" w:rsidTr="00971847">
        <w:tc>
          <w:tcPr>
            <w:tcW w:w="534" w:type="dxa"/>
            <w:tcBorders>
              <w:right w:val="single" w:sz="4" w:space="0" w:color="auto"/>
            </w:tcBorders>
            <w:shd w:val="clear" w:color="auto" w:fill="auto"/>
          </w:tcPr>
          <w:p w:rsidR="00984DCB" w:rsidRPr="00860ACC" w:rsidRDefault="00984DCB" w:rsidP="00971847">
            <w:pPr>
              <w:pStyle w:val="ConsPlusNonformat"/>
              <w:rPr>
                <w:rFonts w:ascii="Times New Roman" w:hAnsi="Times New Roman" w:cs="Times New Roman"/>
                <w:sz w:val="24"/>
                <w:szCs w:val="24"/>
              </w:rPr>
            </w:pPr>
          </w:p>
          <w:p w:rsidR="00984DCB" w:rsidRPr="00860ACC" w:rsidRDefault="00984DCB" w:rsidP="00971847">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984DCB" w:rsidRPr="00860ACC" w:rsidRDefault="00984DCB" w:rsidP="00971847">
            <w:pPr>
              <w:pStyle w:val="ConsPlusNonformat"/>
              <w:rPr>
                <w:rFonts w:ascii="Times New Roman" w:hAnsi="Times New Roman" w:cs="Times New Roman"/>
                <w:sz w:val="24"/>
                <w:szCs w:val="24"/>
              </w:rPr>
            </w:pPr>
            <w:r w:rsidRPr="00860ACC">
              <w:rPr>
                <w:rFonts w:ascii="Times New Roman" w:hAnsi="Times New Roman" w:cs="Times New Roman"/>
                <w:sz w:val="24"/>
                <w:szCs w:val="24"/>
              </w:rPr>
              <w:t>выдать на руки в ОМСУ_________________________________________________</w:t>
            </w:r>
          </w:p>
        </w:tc>
      </w:tr>
      <w:tr w:rsidR="00984DCB" w:rsidRPr="00860ACC" w:rsidTr="00971847">
        <w:tc>
          <w:tcPr>
            <w:tcW w:w="534" w:type="dxa"/>
            <w:tcBorders>
              <w:right w:val="single" w:sz="4" w:space="0" w:color="auto"/>
            </w:tcBorders>
            <w:shd w:val="clear" w:color="auto" w:fill="auto"/>
          </w:tcPr>
          <w:p w:rsidR="00984DCB" w:rsidRPr="00860ACC" w:rsidRDefault="00984DCB" w:rsidP="00971847">
            <w:pPr>
              <w:pStyle w:val="ConsPlusNonformat"/>
              <w:rPr>
                <w:rFonts w:ascii="Times New Roman" w:hAnsi="Times New Roman" w:cs="Times New Roman"/>
                <w:sz w:val="24"/>
                <w:szCs w:val="24"/>
              </w:rPr>
            </w:pPr>
          </w:p>
          <w:p w:rsidR="00984DCB" w:rsidRPr="00860ACC" w:rsidRDefault="00984DCB" w:rsidP="00971847">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984DCB" w:rsidRPr="00860ACC" w:rsidRDefault="00984DCB" w:rsidP="00971847">
            <w:pPr>
              <w:pStyle w:val="ConsPlusNonformat"/>
              <w:rPr>
                <w:rFonts w:ascii="Times New Roman" w:hAnsi="Times New Roman" w:cs="Times New Roman"/>
                <w:sz w:val="24"/>
                <w:szCs w:val="24"/>
              </w:rPr>
            </w:pPr>
            <w:r w:rsidRPr="00860ACC">
              <w:rPr>
                <w:rFonts w:ascii="Times New Roman" w:hAnsi="Times New Roman" w:cs="Times New Roman"/>
                <w:sz w:val="24"/>
                <w:szCs w:val="24"/>
              </w:rPr>
              <w:t xml:space="preserve">выдать на руки в МФЦ (указать адрес)_____________________________________  </w:t>
            </w:r>
          </w:p>
        </w:tc>
      </w:tr>
      <w:tr w:rsidR="00984DCB" w:rsidRPr="00860ACC" w:rsidTr="00971847">
        <w:tc>
          <w:tcPr>
            <w:tcW w:w="534" w:type="dxa"/>
            <w:tcBorders>
              <w:right w:val="single" w:sz="4" w:space="0" w:color="auto"/>
            </w:tcBorders>
            <w:shd w:val="clear" w:color="auto" w:fill="auto"/>
          </w:tcPr>
          <w:p w:rsidR="00984DCB" w:rsidRPr="00860ACC" w:rsidRDefault="00984DCB" w:rsidP="00971847">
            <w:pPr>
              <w:pStyle w:val="ConsPlusNonformat"/>
              <w:rPr>
                <w:rFonts w:ascii="Times New Roman" w:hAnsi="Times New Roman" w:cs="Times New Roman"/>
                <w:sz w:val="24"/>
                <w:szCs w:val="24"/>
              </w:rPr>
            </w:pPr>
          </w:p>
          <w:p w:rsidR="00984DCB" w:rsidRPr="00860ACC" w:rsidRDefault="00984DCB" w:rsidP="00971847">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984DCB" w:rsidRPr="00662004" w:rsidRDefault="00984DCB" w:rsidP="00971847">
            <w:pPr>
              <w:pStyle w:val="ConsPlusNonformat"/>
              <w:rPr>
                <w:rFonts w:ascii="Times New Roman" w:hAnsi="Times New Roman" w:cs="Times New Roman"/>
                <w:sz w:val="24"/>
                <w:szCs w:val="24"/>
              </w:rPr>
            </w:pPr>
            <w:r w:rsidRPr="00662004">
              <w:rPr>
                <w:rFonts w:ascii="Times New Roman" w:hAnsi="Times New Roman" w:cs="Times New Roman"/>
                <w:sz w:val="24"/>
                <w:szCs w:val="24"/>
              </w:rPr>
              <w:t>направить по электронной почте_____________________________________________________</w:t>
            </w:r>
          </w:p>
        </w:tc>
      </w:tr>
      <w:tr w:rsidR="00984DCB" w:rsidRPr="00860ACC" w:rsidTr="00971847">
        <w:trPr>
          <w:trHeight w:val="461"/>
        </w:trPr>
        <w:tc>
          <w:tcPr>
            <w:tcW w:w="534" w:type="dxa"/>
            <w:tcBorders>
              <w:right w:val="single" w:sz="4" w:space="0" w:color="auto"/>
            </w:tcBorders>
            <w:shd w:val="clear" w:color="auto" w:fill="auto"/>
          </w:tcPr>
          <w:p w:rsidR="00984DCB" w:rsidRPr="00860ACC" w:rsidRDefault="00984DCB" w:rsidP="00971847">
            <w:pPr>
              <w:pStyle w:val="ConsPlusNonformat"/>
              <w:rPr>
                <w:rFonts w:ascii="Times New Roman" w:hAnsi="Times New Roman" w:cs="Times New Roman"/>
                <w:b/>
                <w:sz w:val="24"/>
                <w:szCs w:val="24"/>
              </w:rPr>
            </w:pPr>
          </w:p>
          <w:p w:rsidR="00984DCB" w:rsidRPr="00860ACC" w:rsidRDefault="00984DCB" w:rsidP="00971847">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984DCB" w:rsidRPr="00662004" w:rsidRDefault="00984DCB" w:rsidP="00971847">
            <w:pPr>
              <w:pStyle w:val="ConsPlusNonformat"/>
              <w:rPr>
                <w:rFonts w:ascii="Times New Roman" w:hAnsi="Times New Roman" w:cs="Times New Roman"/>
                <w:sz w:val="24"/>
                <w:szCs w:val="24"/>
              </w:rPr>
            </w:pPr>
            <w:r w:rsidRPr="00662004">
              <w:rPr>
                <w:rFonts w:ascii="Times New Roman" w:hAnsi="Times New Roman" w:cs="Times New Roman"/>
                <w:sz w:val="24"/>
                <w:szCs w:val="24"/>
              </w:rPr>
              <w:t>направить в электронной форме в личный кабинет на ПГУ ЛО/ЕПГУ</w:t>
            </w:r>
          </w:p>
        </w:tc>
      </w:tr>
      <w:tr w:rsidR="00984DCB" w:rsidRPr="00860ACC" w:rsidTr="00971847">
        <w:trPr>
          <w:trHeight w:val="461"/>
        </w:trPr>
        <w:tc>
          <w:tcPr>
            <w:tcW w:w="534" w:type="dxa"/>
            <w:tcBorders>
              <w:right w:val="single" w:sz="4" w:space="0" w:color="auto"/>
            </w:tcBorders>
            <w:shd w:val="clear" w:color="auto" w:fill="auto"/>
          </w:tcPr>
          <w:p w:rsidR="00984DCB" w:rsidRPr="00860ACC" w:rsidRDefault="00984DCB" w:rsidP="00971847">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984DCB" w:rsidRPr="00662004" w:rsidRDefault="00984DCB" w:rsidP="00971847">
            <w:pPr>
              <w:pStyle w:val="ConsPlusNonformat"/>
              <w:rPr>
                <w:rFonts w:ascii="Times New Roman" w:hAnsi="Times New Roman" w:cs="Times New Roman"/>
                <w:sz w:val="24"/>
                <w:szCs w:val="24"/>
              </w:rPr>
            </w:pPr>
            <w:r w:rsidRPr="00662004">
              <w:rPr>
                <w:rFonts w:ascii="Times New Roman" w:hAnsi="Times New Roman" w:cs="Times New Roman"/>
                <w:sz w:val="24"/>
                <w:szCs w:val="24"/>
              </w:rPr>
              <w:t>направить по почте (указать адрес) ________________________________________</w:t>
            </w:r>
          </w:p>
        </w:tc>
      </w:tr>
    </w:tbl>
    <w:p w:rsidR="00984DCB" w:rsidRPr="00860ACC" w:rsidRDefault="00984DCB" w:rsidP="00984DCB">
      <w:pPr>
        <w:pStyle w:val="ConsPlusNonformat"/>
        <w:jc w:val="both"/>
        <w:rPr>
          <w:rFonts w:ascii="Times New Roman" w:hAnsi="Times New Roman" w:cs="Times New Roman"/>
          <w:sz w:val="24"/>
          <w:szCs w:val="24"/>
        </w:rPr>
      </w:pPr>
    </w:p>
    <w:p w:rsidR="002F50C2" w:rsidRDefault="002F50C2" w:rsidP="00984DCB">
      <w:pPr>
        <w:widowControl w:val="0"/>
        <w:autoSpaceDE w:val="0"/>
        <w:autoSpaceDN w:val="0"/>
        <w:adjustRightInd w:val="0"/>
        <w:jc w:val="center"/>
        <w:outlineLvl w:val="1"/>
      </w:pPr>
    </w:p>
    <w:sectPr w:rsidR="002F50C2" w:rsidSect="00AC46B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499" w:rsidRDefault="00F36499" w:rsidP="00AC5AF0">
      <w:r>
        <w:separator/>
      </w:r>
    </w:p>
  </w:endnote>
  <w:endnote w:type="continuationSeparator" w:id="0">
    <w:p w:rsidR="00F36499" w:rsidRDefault="00F36499" w:rsidP="00AC5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panose1 w:val="020206030504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499" w:rsidRDefault="00F36499" w:rsidP="00AC5AF0">
      <w:r>
        <w:separator/>
      </w:r>
    </w:p>
  </w:footnote>
  <w:footnote w:type="continuationSeparator" w:id="0">
    <w:p w:rsidR="00F36499" w:rsidRDefault="00F36499" w:rsidP="00AC5A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78CB4964"/>
    <w:multiLevelType w:val="hybridMultilevel"/>
    <w:tmpl w:val="057824A0"/>
    <w:lvl w:ilvl="0" w:tplc="F99EB93E">
      <w:start w:val="1"/>
      <w:numFmt w:val="decimal"/>
      <w:lvlText w:val="%1."/>
      <w:lvlJc w:val="left"/>
      <w:pPr>
        <w:ind w:left="1500"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28A"/>
    <w:rsid w:val="00030186"/>
    <w:rsid w:val="000339D0"/>
    <w:rsid w:val="000C225D"/>
    <w:rsid w:val="00223E7B"/>
    <w:rsid w:val="002F50C2"/>
    <w:rsid w:val="0033628A"/>
    <w:rsid w:val="003561BB"/>
    <w:rsid w:val="00455716"/>
    <w:rsid w:val="005251C1"/>
    <w:rsid w:val="005963CF"/>
    <w:rsid w:val="00643C7B"/>
    <w:rsid w:val="006D25B2"/>
    <w:rsid w:val="007A6358"/>
    <w:rsid w:val="00854E90"/>
    <w:rsid w:val="008924CC"/>
    <w:rsid w:val="008C286E"/>
    <w:rsid w:val="00984DCB"/>
    <w:rsid w:val="009E0082"/>
    <w:rsid w:val="009F4BE8"/>
    <w:rsid w:val="00AC46B2"/>
    <w:rsid w:val="00AC5AF0"/>
    <w:rsid w:val="00AE5CB2"/>
    <w:rsid w:val="00E014CA"/>
    <w:rsid w:val="00E80212"/>
    <w:rsid w:val="00F364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6F2DBA-2312-4722-A3A8-09F334CF4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628A"/>
    <w:pPr>
      <w:suppressAutoHyphens/>
      <w:spacing w:after="0" w:line="240" w:lineRule="auto"/>
    </w:pPr>
    <w:rPr>
      <w:rFonts w:ascii="Times New Roman" w:eastAsia="Times New Roman" w:hAnsi="Times New Roman" w:cs="Times New Roman"/>
      <w:sz w:val="20"/>
      <w:szCs w:val="20"/>
      <w:lang w:eastAsia="ar-SA"/>
    </w:rPr>
  </w:style>
  <w:style w:type="paragraph" w:styleId="2">
    <w:name w:val="heading 2"/>
    <w:basedOn w:val="a"/>
    <w:next w:val="a"/>
    <w:link w:val="20"/>
    <w:unhideWhenUsed/>
    <w:qFormat/>
    <w:rsid w:val="00AC5AF0"/>
    <w:pPr>
      <w:keepNext/>
      <w:suppressAutoHyphens w:val="0"/>
      <w:spacing w:before="240" w:after="60"/>
      <w:outlineLvl w:val="1"/>
    </w:pPr>
    <w:rPr>
      <w:rFonts w:ascii="Cambria" w:hAnsi="Cambria"/>
      <w:b/>
      <w:bCs/>
      <w:i/>
      <w:iCs/>
      <w:sz w:val="28"/>
      <w:szCs w:val="28"/>
      <w:lang w:eastAsia="ru-RU"/>
    </w:rPr>
  </w:style>
  <w:style w:type="paragraph" w:styleId="7">
    <w:name w:val="heading 7"/>
    <w:basedOn w:val="a"/>
    <w:next w:val="a"/>
    <w:link w:val="70"/>
    <w:uiPriority w:val="9"/>
    <w:semiHidden/>
    <w:unhideWhenUsed/>
    <w:qFormat/>
    <w:rsid w:val="0033628A"/>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
    <w:semiHidden/>
    <w:rsid w:val="0033628A"/>
    <w:rPr>
      <w:rFonts w:asciiTheme="majorHAnsi" w:eastAsiaTheme="majorEastAsia" w:hAnsiTheme="majorHAnsi" w:cstheme="majorBidi"/>
      <w:i/>
      <w:iCs/>
      <w:color w:val="404040" w:themeColor="text1" w:themeTint="BF"/>
      <w:sz w:val="20"/>
      <w:szCs w:val="20"/>
      <w:lang w:eastAsia="ar-SA"/>
    </w:rPr>
  </w:style>
  <w:style w:type="character" w:styleId="a3">
    <w:name w:val="Hyperlink"/>
    <w:basedOn w:val="a0"/>
    <w:uiPriority w:val="99"/>
    <w:unhideWhenUsed/>
    <w:rsid w:val="0033628A"/>
    <w:rPr>
      <w:color w:val="0000FF" w:themeColor="hyperlink"/>
      <w:u w:val="single"/>
    </w:rPr>
  </w:style>
  <w:style w:type="character" w:customStyle="1" w:styleId="a4">
    <w:name w:val="Основной текст_"/>
    <w:link w:val="1"/>
    <w:rsid w:val="0033628A"/>
    <w:rPr>
      <w:sz w:val="27"/>
      <w:szCs w:val="27"/>
      <w:shd w:val="clear" w:color="auto" w:fill="FFFFFF"/>
    </w:rPr>
  </w:style>
  <w:style w:type="paragraph" w:customStyle="1" w:styleId="1">
    <w:name w:val="Основной текст1"/>
    <w:basedOn w:val="a"/>
    <w:link w:val="a4"/>
    <w:rsid w:val="0033628A"/>
    <w:pPr>
      <w:shd w:val="clear" w:color="auto" w:fill="FFFFFF"/>
      <w:suppressAutoHyphens w:val="0"/>
      <w:spacing w:after="600" w:line="317" w:lineRule="exact"/>
    </w:pPr>
    <w:rPr>
      <w:rFonts w:asciiTheme="minorHAnsi" w:eastAsiaTheme="minorHAnsi" w:hAnsiTheme="minorHAnsi" w:cstheme="minorBidi"/>
      <w:sz w:val="27"/>
      <w:szCs w:val="27"/>
      <w:lang w:eastAsia="en-US"/>
    </w:rPr>
  </w:style>
  <w:style w:type="paragraph" w:customStyle="1" w:styleId="Textbody">
    <w:name w:val="Text body"/>
    <w:basedOn w:val="a"/>
    <w:uiPriority w:val="99"/>
    <w:rsid w:val="0033628A"/>
    <w:pPr>
      <w:autoSpaceDN w:val="0"/>
      <w:spacing w:after="140" w:line="288" w:lineRule="auto"/>
      <w:textAlignment w:val="baseline"/>
    </w:pPr>
    <w:rPr>
      <w:rFonts w:ascii="Liberation Serif" w:eastAsia="SimSun" w:hAnsi="Liberation Serif" w:cs="Mangal"/>
      <w:kern w:val="3"/>
      <w:sz w:val="24"/>
      <w:szCs w:val="24"/>
      <w:lang w:eastAsia="zh-CN" w:bidi="hi-IN"/>
    </w:rPr>
  </w:style>
  <w:style w:type="paragraph" w:customStyle="1" w:styleId="ConsPlusTitle">
    <w:name w:val="ConsPlusTitle"/>
    <w:rsid w:val="0033628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AC5AF0"/>
    <w:rPr>
      <w:rFonts w:ascii="Cambria" w:eastAsia="Times New Roman" w:hAnsi="Cambria" w:cs="Times New Roman"/>
      <w:b/>
      <w:bCs/>
      <w:i/>
      <w:iCs/>
      <w:sz w:val="28"/>
      <w:szCs w:val="28"/>
      <w:lang w:eastAsia="ru-RU"/>
    </w:rPr>
  </w:style>
  <w:style w:type="paragraph" w:customStyle="1" w:styleId="ConsPlusNonformat">
    <w:name w:val="ConsPlusNonformat"/>
    <w:rsid w:val="00AC5AF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AC5AF0"/>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AC5AF0"/>
    <w:pPr>
      <w:widowControl w:val="0"/>
      <w:autoSpaceDE w:val="0"/>
      <w:autoSpaceDN w:val="0"/>
      <w:adjustRightInd w:val="0"/>
      <w:spacing w:after="0" w:line="240" w:lineRule="auto"/>
    </w:pPr>
    <w:rPr>
      <w:rFonts w:ascii="Calibri" w:eastAsiaTheme="minorEastAsia" w:hAnsi="Calibri" w:cs="Calibri"/>
      <w:lang w:eastAsia="ru-RU"/>
    </w:rPr>
  </w:style>
  <w:style w:type="paragraph" w:styleId="a5">
    <w:name w:val="Balloon Text"/>
    <w:basedOn w:val="a"/>
    <w:link w:val="a6"/>
    <w:uiPriority w:val="99"/>
    <w:semiHidden/>
    <w:unhideWhenUsed/>
    <w:rsid w:val="00AC5AF0"/>
    <w:pPr>
      <w:suppressAutoHyphens w:val="0"/>
    </w:pPr>
    <w:rPr>
      <w:rFonts w:ascii="Tahoma" w:eastAsiaTheme="minorEastAsia" w:hAnsi="Tahoma" w:cs="Tahoma"/>
      <w:sz w:val="16"/>
      <w:szCs w:val="16"/>
      <w:lang w:eastAsia="ru-RU"/>
    </w:rPr>
  </w:style>
  <w:style w:type="character" w:customStyle="1" w:styleId="a6">
    <w:name w:val="Текст выноски Знак"/>
    <w:basedOn w:val="a0"/>
    <w:link w:val="a5"/>
    <w:uiPriority w:val="99"/>
    <w:semiHidden/>
    <w:rsid w:val="00AC5AF0"/>
    <w:rPr>
      <w:rFonts w:ascii="Tahoma" w:eastAsiaTheme="minorEastAsia" w:hAnsi="Tahoma" w:cs="Tahoma"/>
      <w:sz w:val="16"/>
      <w:szCs w:val="16"/>
      <w:lang w:eastAsia="ru-RU"/>
    </w:rPr>
  </w:style>
  <w:style w:type="paragraph" w:styleId="a7">
    <w:name w:val="header"/>
    <w:basedOn w:val="a"/>
    <w:link w:val="a8"/>
    <w:uiPriority w:val="99"/>
    <w:unhideWhenUsed/>
    <w:rsid w:val="00AC5AF0"/>
    <w:pPr>
      <w:tabs>
        <w:tab w:val="center" w:pos="4677"/>
        <w:tab w:val="right" w:pos="9355"/>
      </w:tabs>
      <w:suppressAutoHyphens w:val="0"/>
    </w:pPr>
    <w:rPr>
      <w:rFonts w:asciiTheme="minorHAnsi" w:eastAsiaTheme="minorEastAsia" w:hAnsiTheme="minorHAnsi" w:cstheme="minorBidi"/>
      <w:sz w:val="22"/>
      <w:szCs w:val="22"/>
      <w:lang w:eastAsia="ru-RU"/>
    </w:rPr>
  </w:style>
  <w:style w:type="character" w:customStyle="1" w:styleId="a8">
    <w:name w:val="Верхний колонтитул Знак"/>
    <w:basedOn w:val="a0"/>
    <w:link w:val="a7"/>
    <w:uiPriority w:val="99"/>
    <w:rsid w:val="00AC5AF0"/>
    <w:rPr>
      <w:rFonts w:eastAsiaTheme="minorEastAsia"/>
      <w:lang w:eastAsia="ru-RU"/>
    </w:rPr>
  </w:style>
  <w:style w:type="paragraph" w:styleId="a9">
    <w:name w:val="footer"/>
    <w:basedOn w:val="a"/>
    <w:link w:val="aa"/>
    <w:uiPriority w:val="99"/>
    <w:unhideWhenUsed/>
    <w:rsid w:val="00AC5AF0"/>
    <w:pPr>
      <w:tabs>
        <w:tab w:val="center" w:pos="4677"/>
        <w:tab w:val="right" w:pos="9355"/>
      </w:tabs>
      <w:suppressAutoHyphens w:val="0"/>
    </w:pPr>
    <w:rPr>
      <w:rFonts w:asciiTheme="minorHAnsi" w:eastAsiaTheme="minorEastAsia" w:hAnsiTheme="minorHAnsi" w:cstheme="minorBidi"/>
      <w:sz w:val="22"/>
      <w:szCs w:val="22"/>
      <w:lang w:eastAsia="ru-RU"/>
    </w:rPr>
  </w:style>
  <w:style w:type="character" w:customStyle="1" w:styleId="aa">
    <w:name w:val="Нижний колонтитул Знак"/>
    <w:basedOn w:val="a0"/>
    <w:link w:val="a9"/>
    <w:uiPriority w:val="99"/>
    <w:rsid w:val="00AC5AF0"/>
    <w:rPr>
      <w:rFonts w:eastAsiaTheme="minorEastAsia"/>
      <w:lang w:eastAsia="ru-RU"/>
    </w:rPr>
  </w:style>
  <w:style w:type="paragraph" w:styleId="ab">
    <w:name w:val="Normal (Web)"/>
    <w:basedOn w:val="a"/>
    <w:uiPriority w:val="99"/>
    <w:semiHidden/>
    <w:unhideWhenUsed/>
    <w:rsid w:val="00AC5AF0"/>
    <w:pPr>
      <w:suppressAutoHyphens w:val="0"/>
      <w:spacing w:before="100" w:beforeAutospacing="1" w:after="100" w:afterAutospacing="1"/>
    </w:pPr>
    <w:rPr>
      <w:sz w:val="24"/>
      <w:szCs w:val="24"/>
      <w:lang w:eastAsia="ru-RU"/>
    </w:rPr>
  </w:style>
  <w:style w:type="paragraph" w:styleId="ac">
    <w:name w:val="List Paragraph"/>
    <w:basedOn w:val="a"/>
    <w:qFormat/>
    <w:rsid w:val="00AC5AF0"/>
    <w:pPr>
      <w:suppressAutoHyphens w:val="0"/>
      <w:spacing w:after="200" w:line="276" w:lineRule="auto"/>
      <w:ind w:left="720"/>
    </w:pPr>
    <w:rPr>
      <w:rFonts w:ascii="Calibri" w:eastAsia="Calibri" w:hAnsi="Calibri" w:cs="Calibri"/>
      <w:sz w:val="22"/>
      <w:szCs w:val="22"/>
      <w:lang w:eastAsia="ru-RU"/>
    </w:rPr>
  </w:style>
  <w:style w:type="character" w:styleId="ad">
    <w:name w:val="annotation reference"/>
    <w:basedOn w:val="a0"/>
    <w:uiPriority w:val="99"/>
    <w:semiHidden/>
    <w:unhideWhenUsed/>
    <w:rsid w:val="00AC5AF0"/>
    <w:rPr>
      <w:sz w:val="16"/>
      <w:szCs w:val="16"/>
    </w:rPr>
  </w:style>
  <w:style w:type="paragraph" w:styleId="ae">
    <w:name w:val="annotation text"/>
    <w:basedOn w:val="a"/>
    <w:link w:val="af"/>
    <w:uiPriority w:val="99"/>
    <w:semiHidden/>
    <w:unhideWhenUsed/>
    <w:rsid w:val="00AC5AF0"/>
    <w:pPr>
      <w:suppressAutoHyphens w:val="0"/>
      <w:spacing w:after="200"/>
    </w:pPr>
    <w:rPr>
      <w:rFonts w:asciiTheme="minorHAnsi" w:eastAsiaTheme="minorEastAsia" w:hAnsiTheme="minorHAnsi" w:cstheme="minorBidi"/>
      <w:lang w:eastAsia="ru-RU"/>
    </w:rPr>
  </w:style>
  <w:style w:type="character" w:customStyle="1" w:styleId="af">
    <w:name w:val="Текст примечания Знак"/>
    <w:basedOn w:val="a0"/>
    <w:link w:val="ae"/>
    <w:uiPriority w:val="99"/>
    <w:semiHidden/>
    <w:rsid w:val="00AC5AF0"/>
    <w:rPr>
      <w:rFonts w:eastAsiaTheme="minorEastAsia"/>
      <w:sz w:val="20"/>
      <w:szCs w:val="20"/>
      <w:lang w:eastAsia="ru-RU"/>
    </w:rPr>
  </w:style>
  <w:style w:type="paragraph" w:styleId="af0">
    <w:name w:val="annotation subject"/>
    <w:basedOn w:val="ae"/>
    <w:next w:val="ae"/>
    <w:link w:val="af1"/>
    <w:uiPriority w:val="99"/>
    <w:semiHidden/>
    <w:unhideWhenUsed/>
    <w:rsid w:val="00AC5AF0"/>
    <w:rPr>
      <w:b/>
      <w:bCs/>
    </w:rPr>
  </w:style>
  <w:style w:type="character" w:customStyle="1" w:styleId="af1">
    <w:name w:val="Тема примечания Знак"/>
    <w:basedOn w:val="af"/>
    <w:link w:val="af0"/>
    <w:uiPriority w:val="99"/>
    <w:semiHidden/>
    <w:rsid w:val="00AC5AF0"/>
    <w:rPr>
      <w:rFonts w:eastAsiaTheme="minorEastAsia"/>
      <w:b/>
      <w:bCs/>
      <w:sz w:val="20"/>
      <w:szCs w:val="20"/>
      <w:lang w:eastAsia="ru-RU"/>
    </w:rPr>
  </w:style>
  <w:style w:type="paragraph" w:styleId="af2">
    <w:name w:val="Title"/>
    <w:basedOn w:val="a"/>
    <w:link w:val="af3"/>
    <w:qFormat/>
    <w:rsid w:val="00AC5AF0"/>
    <w:pPr>
      <w:suppressAutoHyphens w:val="0"/>
      <w:jc w:val="center"/>
    </w:pPr>
    <w:rPr>
      <w:sz w:val="28"/>
      <w:szCs w:val="24"/>
    </w:rPr>
  </w:style>
  <w:style w:type="character" w:customStyle="1" w:styleId="af3">
    <w:name w:val="Заголовок Знак"/>
    <w:basedOn w:val="a0"/>
    <w:link w:val="af2"/>
    <w:rsid w:val="00AC5AF0"/>
    <w:rPr>
      <w:rFonts w:ascii="Times New Roman" w:eastAsia="Times New Roman" w:hAnsi="Times New Roman" w:cs="Times New Roman"/>
      <w:sz w:val="28"/>
      <w:szCs w:val="24"/>
    </w:rPr>
  </w:style>
  <w:style w:type="paragraph" w:styleId="af4">
    <w:name w:val="Body Text Indent"/>
    <w:basedOn w:val="a"/>
    <w:link w:val="af5"/>
    <w:rsid w:val="00E014CA"/>
    <w:pPr>
      <w:suppressAutoHyphens w:val="0"/>
      <w:ind w:firstLine="851"/>
      <w:jc w:val="both"/>
    </w:pPr>
    <w:rPr>
      <w:sz w:val="24"/>
      <w:lang w:eastAsia="ru-RU"/>
    </w:rPr>
  </w:style>
  <w:style w:type="character" w:customStyle="1" w:styleId="af5">
    <w:name w:val="Основной текст с отступом Знак"/>
    <w:basedOn w:val="a0"/>
    <w:link w:val="af4"/>
    <w:rsid w:val="00E014CA"/>
    <w:rPr>
      <w:rFonts w:ascii="Times New Roman" w:eastAsia="Times New Roman" w:hAnsi="Times New Roman" w:cs="Times New Roman"/>
      <w:sz w:val="24"/>
      <w:szCs w:val="20"/>
      <w:lang w:eastAsia="ru-RU"/>
    </w:rPr>
  </w:style>
  <w:style w:type="character" w:customStyle="1" w:styleId="apple-style-span">
    <w:name w:val="apple-style-span"/>
    <w:basedOn w:val="a0"/>
    <w:rsid w:val="00E014CA"/>
    <w:rPr>
      <w:rFonts w:cs="Times New Roman"/>
    </w:rPr>
  </w:style>
  <w:style w:type="character" w:styleId="af6">
    <w:name w:val="Strong"/>
    <w:basedOn w:val="a0"/>
    <w:uiPriority w:val="22"/>
    <w:qFormat/>
    <w:rsid w:val="00E014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8AFB2CA903CC4D165893B2D7D0214CFD6BD96D4B56E00E1E4479482BCf5W9K" TargetMode="External"/><Relationship Id="rId13" Type="http://schemas.openxmlformats.org/officeDocument/2006/relationships/hyperlink" Target="consultantplus://offline/ref=8595D39F03F1F691F2C041DA4B9F5EA2335F5CA90C12DE319F0F4D993A0853F9BE0D010D5B1D40DD610106C8A0C5B8B1D60FE78AE0y3o1L" TargetMode="External"/><Relationship Id="rId18" Type="http://schemas.openxmlformats.org/officeDocument/2006/relationships/hyperlink" Target="consultantplus://offline/ref=B8AFB2CA903CC4D165893B2D7D0214CFD6BD96DDB76E00E1E4479482BCf5W9K" TargetMode="External"/><Relationship Id="rId26" Type="http://schemas.openxmlformats.org/officeDocument/2006/relationships/hyperlink" Target="consultantplus://offline/ref=B8AFB2CA903CC4D165893B2D7D0214CFD6BD96DDB76E00E1E4479482BC5930165A7A9F6923F7FB05fCWFK"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B7A4A5381BD5520820356F027B9106B0901BAA29A9431C6E16985F9A760AD4306B4A1E3D74738772fBsCI" TargetMode="External"/><Relationship Id="rId34" Type="http://schemas.openxmlformats.org/officeDocument/2006/relationships/hyperlink" Target="consultantplus://offline/ref=8595D39F03F1F691F2C041DA4B9F5EA2335F5EAA0D13DE319F0F4D993A0853F9BE0D01085D1A40DD610106C8A0C5B8B1D60FE78AE0y3o1L" TargetMode="External"/><Relationship Id="rId7" Type="http://schemas.openxmlformats.org/officeDocument/2006/relationships/hyperlink" Target="consultantplus://offline/ref=DC01B406EFB9D9D6C68A4CC4F5049E34DC60065F38DA2CCD74809ADC3DC8A6708217E3AAE5DB90421C5806AC8F4799A6D7C42D919BF3159F2ESFL" TargetMode="External"/><Relationship Id="rId12" Type="http://schemas.openxmlformats.org/officeDocument/2006/relationships/hyperlink" Target="consultantplus://offline/ref=6D268C225BB97D6B95BFB0B9068AC5690F4B3936F83B089423E1678273bEJCO" TargetMode="External"/><Relationship Id="rId17" Type="http://schemas.openxmlformats.org/officeDocument/2006/relationships/hyperlink" Target="consultantplus://offline/ref=082A4DA3369C37B6BEE0F93C8D246DF022E599403AA6A4D5B2784CA228DEAB1FD54FFFB0084FEB0C60BA8FA1D47FC1FCD44C1DFF08C75FC606a6P" TargetMode="External"/><Relationship Id="rId25" Type="http://schemas.openxmlformats.org/officeDocument/2006/relationships/hyperlink" Target="consultantplus://offline/ref=B8AFB2CA903CC4D165893B2D7D0214CFD6BD96DDB76E00E1E4479482BC5930165A7A9F6923F7FB05fCWFK" TargetMode="External"/><Relationship Id="rId33" Type="http://schemas.openxmlformats.org/officeDocument/2006/relationships/hyperlink" Target="consultantplus://offline/ref=8595D39F03F1F691F2C041DA4B9F5EA2335F5EAA0D13DE319F0F4D993A0853F9BE0D01085C18488C344E0794E590ABB0D20FE58EFC339DCDyCo7L"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BA96A7342A641C08F9D0A2D96287B6C8D7B2673C4F516F62E624EBA15D4839C77BF00474E60D048B354B9604EB7D028B4AD6242EB6A3gBL" TargetMode="External"/><Relationship Id="rId20" Type="http://schemas.openxmlformats.org/officeDocument/2006/relationships/hyperlink" Target="consultantplus://offline/ref=B8AFB2CA903CC4D165893B2D7D0214CFD5B495D5B76700E1E4479482BC5930165A7A9F6923F7FB06fCW6K" TargetMode="External"/><Relationship Id="rId29" Type="http://schemas.openxmlformats.org/officeDocument/2006/relationships/hyperlink" Target="consultantplus://offline/ref=8595D39F03F1F691F2C041DA4B9F5EA2335F5EAA0D13DE319F0F4D993A0853F9BE0D01085C18488C344E0794E590ABB0D20FE58EFC339DCDyCo7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D268C225BB97D6B95BFB0B9068AC5690F4B393FFA3B089423E1678273bEJCO" TargetMode="External"/><Relationship Id="rId24" Type="http://schemas.openxmlformats.org/officeDocument/2006/relationships/hyperlink" Target="consultantplus://offline/ref=B8AFB2CA903CC4D165893B2D7D0214CFD6BD96D4B56E00E1E4479482BCf5W9K" TargetMode="External"/><Relationship Id="rId32" Type="http://schemas.openxmlformats.org/officeDocument/2006/relationships/hyperlink" Target="consultantplus://offline/ref=8595D39F03F1F691F2C041DA4B9F5EA2335F5EAA0D13DE319F0F4D993A0853F9BE0D010B551840DD610106C8A0C5B8B1D60FE78AE0y3o1L" TargetMode="External"/><Relationship Id="rId37" Type="http://schemas.openxmlformats.org/officeDocument/2006/relationships/hyperlink" Target="consultantplus://offline/ref=B8AFB2CA903CC4D165893B2D7D0214CFD5B495D5B76700E1E4479482BC5930165A7A9F6923F7FB06fCW6K" TargetMode="External"/><Relationship Id="rId5" Type="http://schemas.openxmlformats.org/officeDocument/2006/relationships/footnotes" Target="footnotes.xml"/><Relationship Id="rId15" Type="http://schemas.openxmlformats.org/officeDocument/2006/relationships/hyperlink" Target="consultantplus://offline/ref=8595D39F03F1F691F2C041DA4B9F5EA2335F5EAA0D13DE319F0F4D993A0853F9BE0D01085C184B8C364E0794E590ABB0D20FE58EFC339DCDyCo7L" TargetMode="External"/><Relationship Id="rId23" Type="http://schemas.openxmlformats.org/officeDocument/2006/relationships/hyperlink" Target="consultantplus://offline/ref=B8AFB2CA903CC4D165893B2D7D0214CFD5B495D5B76700E1E4479482BC5930165A7A9F6923F7FB06fCW6K" TargetMode="External"/><Relationship Id="rId28" Type="http://schemas.openxmlformats.org/officeDocument/2006/relationships/hyperlink" Target="consultantplus://offline/ref=8595D39F03F1F691F2C041DA4B9F5EA2335F5EAA0D13DE319F0F4D993A0853F9BE0D01085C18488C344E0794E590ABB0D20FE58EFC339DCDyCo7L" TargetMode="External"/><Relationship Id="rId36" Type="http://schemas.openxmlformats.org/officeDocument/2006/relationships/hyperlink" Target="consultantplus://offline/ref=8595D39F03F1F691F2C041DA4B9F5EA231525BAD0A1FDE319F0F4D993A0853F9BE0D01085C184B89384E0794E590ABB0D20FE58EFC339DCDyCo7L" TargetMode="External"/><Relationship Id="rId10" Type="http://schemas.openxmlformats.org/officeDocument/2006/relationships/hyperlink" Target="consultantplus://offline/ref=6D268C225BB97D6B95BFB0B9068AC5690C423A37FA32089423E1678273bEJCO" TargetMode="External"/><Relationship Id="rId19" Type="http://schemas.openxmlformats.org/officeDocument/2006/relationships/hyperlink" Target="consultantplus://offline/ref=552BDD9D4FC7B190DCBDB451D226D00A3D5AF96E1D4FC15EFE1A6CCA35D2778F19A8424438B790E78C601661C3C5DCC66CE17CCE18319204C6HFM" TargetMode="External"/><Relationship Id="rId31" Type="http://schemas.openxmlformats.org/officeDocument/2006/relationships/hyperlink" Target="consultantplus://offline/ref=8595D39F03F1F691F2C041DA4B9F5EA2335F5EAA0D13DE319F0F4D993A0853F9BE0D01085C18488C344E0794E590ABB0D20FE58EFC339DCDyCo7L" TargetMode="External"/><Relationship Id="rId4" Type="http://schemas.openxmlformats.org/officeDocument/2006/relationships/webSettings" Target="webSettings.xml"/><Relationship Id="rId9" Type="http://schemas.openxmlformats.org/officeDocument/2006/relationships/hyperlink" Target="consultantplus://offline/ref=6D268C225BB97D6B95BFB0B9068AC5690C423C3FFB32089423E1678273bEJCO" TargetMode="External"/><Relationship Id="rId14" Type="http://schemas.openxmlformats.org/officeDocument/2006/relationships/hyperlink" Target="consultantplus://offline/ref=8595D39F03F1F691F2C041DA4B9F5EA2335F5EAA0D13DE319F0F4D993A0853F9BE0D010D5F131FD874105EC4A1DBA6B5CC13E588yEo2L" TargetMode="External"/><Relationship Id="rId22" Type="http://schemas.openxmlformats.org/officeDocument/2006/relationships/hyperlink" Target="consultantplus://offline/ref=552BDD9D4FC7B190DCBDB451D226D00A3D5AF96E1D4FC15EFE1A6CCA35D2778F19A8424438B790E78C601661C3C5DCC66CE17CCE18319204C6HFM" TargetMode="External"/><Relationship Id="rId27" Type="http://schemas.openxmlformats.org/officeDocument/2006/relationships/hyperlink" Target="consultantplus://offline/ref=8595D39F03F1F691F2C041DA4B9F5EA2335F5EAA0D13DE319F0F4D993A0853F9BE0D010B581C40DD610106C8A0C5B8B1D60FE78AE0y3o1L" TargetMode="External"/><Relationship Id="rId30" Type="http://schemas.openxmlformats.org/officeDocument/2006/relationships/hyperlink" Target="consultantplus://offline/ref=8595D39F03F1F691F2C041DA4B9F5EA2335F5EAA0D13DE319F0F4D993A0853F9BE0D01085C18488C344E0794E590ABB0D20FE58EFC339DCDyCo7L" TargetMode="External"/><Relationship Id="rId35" Type="http://schemas.openxmlformats.org/officeDocument/2006/relationships/hyperlink" Target="consultantplus://offline/ref=8595D39F03F1F691F2C041DA4B9F5EA2335F5EAA0D13DE319F0F4D993A0853F9BE0D010B5D1140DD610106C8A0C5B8B1D60FE78AE0y3o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12280</Words>
  <Characters>69999</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cp:revision>
  <dcterms:created xsi:type="dcterms:W3CDTF">2022-06-06T13:11:00Z</dcterms:created>
  <dcterms:modified xsi:type="dcterms:W3CDTF">2022-06-06T13:11:00Z</dcterms:modified>
</cp:coreProperties>
</file>